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71A3" w14:textId="1546FDE3" w:rsidR="00966F77" w:rsidRPr="007E2C40" w:rsidRDefault="007E2C40">
      <w:pPr>
        <w:pStyle w:val="Nadpis1"/>
        <w:spacing w:before="0"/>
        <w:rPr>
          <w:b/>
          <w:sz w:val="42"/>
          <w:szCs w:val="42"/>
        </w:rPr>
      </w:pPr>
      <w:r w:rsidRPr="007E2C40">
        <w:rPr>
          <w:b/>
          <w:sz w:val="42"/>
          <w:szCs w:val="42"/>
        </w:rPr>
        <w:t xml:space="preserve">Organizační řád Šachového svazu České </w:t>
      </w:r>
      <w:ins w:id="0" w:author="Martin Petr" w:date="2023-05-23T13:54:00Z">
        <w:r w:rsidR="00E30D0D">
          <w:rPr>
            <w:b/>
            <w:sz w:val="42"/>
            <w:szCs w:val="42"/>
          </w:rPr>
          <w:t>r</w:t>
        </w:r>
      </w:ins>
      <w:del w:id="1" w:author="Martin Petr" w:date="2023-05-23T13:54:00Z">
        <w:r w:rsidRPr="007E2C40" w:rsidDel="00E30D0D">
          <w:rPr>
            <w:b/>
            <w:sz w:val="42"/>
            <w:szCs w:val="42"/>
          </w:rPr>
          <w:delText>R</w:delText>
        </w:r>
      </w:del>
      <w:r w:rsidRPr="007E2C40">
        <w:rPr>
          <w:b/>
          <w:sz w:val="42"/>
          <w:szCs w:val="42"/>
        </w:rPr>
        <w:t>epubliky</w:t>
      </w:r>
    </w:p>
    <w:p w14:paraId="22D1B03E" w14:textId="6DAA819B" w:rsidR="00966F77" w:rsidRPr="007E2C40" w:rsidRDefault="00966F77" w:rsidP="0045301C">
      <w:pPr>
        <w:pStyle w:val="Nadpis2"/>
        <w:spacing w:before="360"/>
        <w:rPr>
          <w:u w:val="none"/>
        </w:rPr>
      </w:pPr>
      <w:r w:rsidRPr="007E2C40">
        <w:rPr>
          <w:u w:val="none"/>
        </w:rPr>
        <w:t>Článek 1</w:t>
      </w:r>
      <w:r w:rsidR="007E2C40">
        <w:rPr>
          <w:u w:val="none"/>
        </w:rPr>
        <w:br/>
      </w:r>
      <w:r w:rsidRPr="007E2C40">
        <w:rPr>
          <w:u w:val="none"/>
        </w:rPr>
        <w:t>Úvod</w:t>
      </w:r>
    </w:p>
    <w:p w14:paraId="6162F4D1" w14:textId="149E1F6D" w:rsidR="00966F77" w:rsidRDefault="00966F77" w:rsidP="0045301C">
      <w:pPr>
        <w:pStyle w:val="Zkladntext"/>
      </w:pPr>
      <w:r>
        <w:t>Šachov</w:t>
      </w:r>
      <w:r w:rsidR="00386CBD">
        <w:t xml:space="preserve">ý </w:t>
      </w:r>
      <w:r>
        <w:t>svaz České republiky</w:t>
      </w:r>
      <w:del w:id="2" w:author="Martin Petr" w:date="2023-05-23T13:54:00Z">
        <w:r w:rsidR="00386CBD" w:rsidDel="00E30D0D">
          <w:delText>, z.s.</w:delText>
        </w:r>
      </w:del>
      <w:ins w:id="3" w:author="Martin Petr" w:date="2023-05-23T13:54:00Z">
        <w:r w:rsidR="00E30D0D">
          <w:t>z. s.</w:t>
        </w:r>
      </w:ins>
      <w:r>
        <w:t xml:space="preserve"> (ŠSČR) j</w:t>
      </w:r>
      <w:r w:rsidR="00386CBD">
        <w:t>e</w:t>
      </w:r>
      <w:r>
        <w:t xml:space="preserve"> </w:t>
      </w:r>
      <w:r w:rsidR="00386CBD">
        <w:t xml:space="preserve">spolek a jeho fungování upravují </w:t>
      </w:r>
      <w:r w:rsidR="00386CBD" w:rsidRPr="000437F3">
        <w:t xml:space="preserve">především </w:t>
      </w:r>
      <w:r w:rsidR="0045301C" w:rsidRPr="000437F3">
        <w:t xml:space="preserve">zákon č. 89/2012 Sb., ve znění pozdějších předpisů, </w:t>
      </w:r>
      <w:r w:rsidR="00386CBD" w:rsidRPr="000437F3">
        <w:t>a Stanovy ŠSČR. Výkonný</w:t>
      </w:r>
      <w:r w:rsidR="00386CBD">
        <w:t xml:space="preserve"> výbor ŠSČR (VV) je pak oprávněn vydávat </w:t>
      </w:r>
      <w:r w:rsidR="005C6F74">
        <w:t xml:space="preserve">další závazné předpisy upravující </w:t>
      </w:r>
      <w:r w:rsidR="008B2D68">
        <w:t>jednotlivé oblasti působnosti ŠSČR</w:t>
      </w:r>
      <w:r w:rsidR="00B27B2F">
        <w:t>.</w:t>
      </w:r>
    </w:p>
    <w:p w14:paraId="1B3F0EED" w14:textId="2C63E097" w:rsidR="00966F77" w:rsidRPr="007E2C40" w:rsidRDefault="00966F77" w:rsidP="0045301C">
      <w:pPr>
        <w:pStyle w:val="Nadpis2"/>
        <w:spacing w:before="360"/>
        <w:rPr>
          <w:u w:val="none"/>
        </w:rPr>
      </w:pPr>
      <w:r w:rsidRPr="007E2C40">
        <w:rPr>
          <w:u w:val="none"/>
        </w:rPr>
        <w:t xml:space="preserve">Článek </w:t>
      </w:r>
      <w:r w:rsidR="008A4EC1" w:rsidRPr="007E2C40">
        <w:rPr>
          <w:u w:val="none"/>
        </w:rPr>
        <w:t>2</w:t>
      </w:r>
      <w:r w:rsidR="007E2C40">
        <w:rPr>
          <w:u w:val="none"/>
        </w:rPr>
        <w:br/>
      </w:r>
      <w:r w:rsidRPr="007E2C40">
        <w:rPr>
          <w:u w:val="none"/>
        </w:rPr>
        <w:t>Struktura ŠSČR</w:t>
      </w:r>
    </w:p>
    <w:p w14:paraId="5D2C640D" w14:textId="7D8E720A" w:rsidR="00966F77" w:rsidRDefault="00966F77" w:rsidP="0045301C">
      <w:pPr>
        <w:numPr>
          <w:ilvl w:val="0"/>
          <w:numId w:val="7"/>
        </w:numPr>
        <w:spacing w:before="120"/>
        <w:jc w:val="both"/>
        <w:rPr>
          <w:sz w:val="24"/>
        </w:rPr>
      </w:pPr>
      <w:r>
        <w:rPr>
          <w:sz w:val="24"/>
        </w:rPr>
        <w:t xml:space="preserve">ŠSČR se člení podle územního principu na </w:t>
      </w:r>
      <w:r w:rsidR="0045301C">
        <w:rPr>
          <w:sz w:val="24"/>
        </w:rPr>
        <w:t>úroveň republikovou a krajskou.</w:t>
      </w:r>
    </w:p>
    <w:p w14:paraId="0B072B48" w14:textId="77777777" w:rsidR="00966F77" w:rsidRDefault="00966F77" w:rsidP="0045301C">
      <w:pPr>
        <w:numPr>
          <w:ilvl w:val="0"/>
          <w:numId w:val="7"/>
        </w:numPr>
        <w:spacing w:before="120"/>
        <w:jc w:val="both"/>
        <w:rPr>
          <w:sz w:val="24"/>
        </w:rPr>
      </w:pPr>
      <w:r>
        <w:rPr>
          <w:sz w:val="24"/>
        </w:rPr>
        <w:t>Krajské šachové svazy</w:t>
      </w:r>
      <w:r w:rsidR="00081029">
        <w:rPr>
          <w:sz w:val="24"/>
        </w:rPr>
        <w:t xml:space="preserve"> (KŠS</w:t>
      </w:r>
      <w:r>
        <w:rPr>
          <w:sz w:val="24"/>
        </w:rPr>
        <w:t xml:space="preserve">) </w:t>
      </w:r>
      <w:r w:rsidR="00F92F10">
        <w:rPr>
          <w:sz w:val="24"/>
        </w:rPr>
        <w:t xml:space="preserve">jsou pobočnými spolky ŠSČR. KŠS </w:t>
      </w:r>
      <w:r>
        <w:rPr>
          <w:sz w:val="24"/>
        </w:rPr>
        <w:t>řídí příslušné soutěže a plní poslání ŠSČR na úrovni své územní působnosti.</w:t>
      </w:r>
    </w:p>
    <w:p w14:paraId="2D14137E" w14:textId="77777777" w:rsidR="00966F77" w:rsidRDefault="00966F77" w:rsidP="0045301C">
      <w:pPr>
        <w:numPr>
          <w:ilvl w:val="0"/>
          <w:numId w:val="7"/>
        </w:numPr>
        <w:spacing w:before="120"/>
        <w:jc w:val="both"/>
        <w:rPr>
          <w:sz w:val="24"/>
        </w:rPr>
      </w:pPr>
      <w:r>
        <w:rPr>
          <w:sz w:val="24"/>
        </w:rPr>
        <w:t xml:space="preserve">V případě potřeby mohou </w:t>
      </w:r>
      <w:r w:rsidR="00081029">
        <w:rPr>
          <w:sz w:val="24"/>
        </w:rPr>
        <w:t>KŠS</w:t>
      </w:r>
      <w:r>
        <w:rPr>
          <w:sz w:val="24"/>
        </w:rPr>
        <w:t xml:space="preserve"> vytvářet i nižší organizační jednotky</w:t>
      </w:r>
      <w:r w:rsidR="00081029">
        <w:rPr>
          <w:sz w:val="24"/>
        </w:rPr>
        <w:t xml:space="preserve"> bez právní osobnosti</w:t>
      </w:r>
      <w:r>
        <w:rPr>
          <w:sz w:val="24"/>
        </w:rPr>
        <w:t xml:space="preserve">. Jejich financování zajišťuje </w:t>
      </w:r>
      <w:r w:rsidR="00081029">
        <w:rPr>
          <w:sz w:val="24"/>
        </w:rPr>
        <w:t>KŠS</w:t>
      </w:r>
      <w:r>
        <w:rPr>
          <w:sz w:val="24"/>
        </w:rPr>
        <w:t>, na jehož území působí.</w:t>
      </w:r>
    </w:p>
    <w:p w14:paraId="0D122B69" w14:textId="77777777" w:rsidR="008B2D68" w:rsidRPr="007E2C40" w:rsidRDefault="008B2D68" w:rsidP="0045301C">
      <w:pPr>
        <w:spacing w:before="360"/>
        <w:jc w:val="center"/>
        <w:rPr>
          <w:b/>
          <w:sz w:val="32"/>
          <w:szCs w:val="32"/>
        </w:rPr>
      </w:pPr>
      <w:r w:rsidRPr="007E2C40">
        <w:rPr>
          <w:b/>
          <w:sz w:val="32"/>
          <w:szCs w:val="32"/>
        </w:rPr>
        <w:t>Republiková úroveň</w:t>
      </w:r>
    </w:p>
    <w:p w14:paraId="0D18221B" w14:textId="449E631D" w:rsidR="00577528" w:rsidRPr="007E2C40" w:rsidRDefault="00577528" w:rsidP="0045301C">
      <w:pPr>
        <w:pStyle w:val="Nadpis2"/>
        <w:spacing w:before="240"/>
        <w:rPr>
          <w:u w:val="none"/>
        </w:rPr>
      </w:pPr>
      <w:r w:rsidRPr="007E2C40">
        <w:rPr>
          <w:u w:val="none"/>
        </w:rPr>
        <w:t>Článek 3</w:t>
      </w:r>
      <w:r w:rsidR="007E2C40">
        <w:rPr>
          <w:u w:val="none"/>
        </w:rPr>
        <w:br/>
      </w:r>
      <w:r w:rsidRPr="007E2C40">
        <w:rPr>
          <w:u w:val="none"/>
        </w:rPr>
        <w:t>Obecné principy</w:t>
      </w:r>
    </w:p>
    <w:p w14:paraId="71E119CE" w14:textId="77777777" w:rsidR="00577528" w:rsidRDefault="00577528" w:rsidP="0045301C">
      <w:pPr>
        <w:numPr>
          <w:ilvl w:val="0"/>
          <w:numId w:val="19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Orgány ŠSČR soustřeďují svou činnost na organizac</w:t>
      </w:r>
      <w:r w:rsidR="00BC5388">
        <w:rPr>
          <w:snapToGrid w:val="0"/>
          <w:sz w:val="24"/>
        </w:rPr>
        <w:t>i</w:t>
      </w:r>
      <w:r>
        <w:rPr>
          <w:snapToGrid w:val="0"/>
          <w:sz w:val="24"/>
        </w:rPr>
        <w:t xml:space="preserve"> a řízení šachového života v České republice a na naplňování cílů a hlavních úkolů ŠSČR tak, jak jsou uvedeny ve Stanovách. Při zabezpečování činnosti a cílů spolupracují s KŠS.</w:t>
      </w:r>
    </w:p>
    <w:p w14:paraId="63A7F649" w14:textId="62441463" w:rsidR="00577528" w:rsidRDefault="00577528" w:rsidP="0045301C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>Rozhodnutí orgánů ŠSČR jsou závazná pr</w:t>
      </w:r>
      <w:r w:rsidR="0045301C">
        <w:rPr>
          <w:sz w:val="24"/>
        </w:rPr>
        <w:t>o všechny členy ŠSČR.</w:t>
      </w:r>
    </w:p>
    <w:p w14:paraId="3DA03180" w14:textId="20F52A3D" w:rsidR="00BE5EB5" w:rsidRDefault="00BE5EB5" w:rsidP="0045301C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 xml:space="preserve">VV jako statutární orgán ŠSČR zmocňuje k dílčím </w:t>
      </w:r>
      <w:r w:rsidR="00692258">
        <w:rPr>
          <w:sz w:val="24"/>
        </w:rPr>
        <w:t>úko</w:t>
      </w:r>
      <w:ins w:id="4" w:author="Martin Petr" w:date="2023-05-23T14:02:00Z">
        <w:r w:rsidR="00E30D0D">
          <w:rPr>
            <w:sz w:val="24"/>
          </w:rPr>
          <w:t>n</w:t>
        </w:r>
      </w:ins>
      <w:del w:id="5" w:author="Martin Petr" w:date="2023-05-23T14:02:00Z">
        <w:r w:rsidR="00692258" w:rsidDel="00E30D0D">
          <w:rPr>
            <w:sz w:val="24"/>
          </w:rPr>
          <w:delText>l</w:delText>
        </w:r>
      </w:del>
      <w:r w:rsidR="00692258">
        <w:rPr>
          <w:sz w:val="24"/>
        </w:rPr>
        <w:t>ům</w:t>
      </w:r>
      <w:r>
        <w:rPr>
          <w:sz w:val="24"/>
        </w:rPr>
        <w:t xml:space="preserve"> další osoby – </w:t>
      </w:r>
      <w:r w:rsidR="005C6F74" w:rsidRPr="000437F3">
        <w:rPr>
          <w:sz w:val="24"/>
        </w:rPr>
        <w:t xml:space="preserve">zejména závazným </w:t>
      </w:r>
      <w:r w:rsidRPr="000437F3">
        <w:rPr>
          <w:sz w:val="24"/>
        </w:rPr>
        <w:t>předpisem, Statutem odborné komise</w:t>
      </w:r>
      <w:r>
        <w:rPr>
          <w:sz w:val="24"/>
        </w:rPr>
        <w:t>, smlouvou či konkrétním rozhodnutím.</w:t>
      </w:r>
    </w:p>
    <w:p w14:paraId="4597D351" w14:textId="02B3B247" w:rsidR="00692258" w:rsidRPr="00E30D0D" w:rsidRDefault="00692258" w:rsidP="00E30D0D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>VV zřizuje odborné komise, schvaluje jejich statuty, předsedy i členy. Jmenuje a</w:t>
      </w:r>
      <w:r w:rsidR="005461D8">
        <w:rPr>
          <w:sz w:val="24"/>
        </w:rPr>
        <w:t> </w:t>
      </w:r>
      <w:r>
        <w:rPr>
          <w:sz w:val="24"/>
        </w:rPr>
        <w:t xml:space="preserve">odvolává manažery a správce jednotlivých agend (delegát FIDE, Rating officer, správce </w:t>
      </w:r>
      <w:r w:rsidR="005C6F74">
        <w:rPr>
          <w:sz w:val="24"/>
        </w:rPr>
        <w:t>LOK, manažer projektu Šachy do škol</w:t>
      </w:r>
      <w:ins w:id="6" w:author="Martin Petr" w:date="2023-05-23T14:02:00Z">
        <w:r w:rsidR="00E30D0D">
          <w:rPr>
            <w:sz w:val="24"/>
          </w:rPr>
          <w:t xml:space="preserve">, manažer reprezentace mládeže atp.), schvaluje koncepce dílčích projektů a agend. </w:t>
        </w:r>
      </w:ins>
    </w:p>
    <w:p w14:paraId="50081E22" w14:textId="570F8FD0" w:rsidR="00BE5EB5" w:rsidRDefault="00BE5EB5" w:rsidP="00980FB6">
      <w:pPr>
        <w:spacing w:before="120"/>
        <w:ind w:left="360"/>
        <w:jc w:val="both"/>
        <w:rPr>
          <w:ins w:id="7" w:author="Martin Petr" w:date="2023-05-23T14:00:00Z"/>
          <w:sz w:val="24"/>
        </w:rPr>
      </w:pPr>
      <w:del w:id="8" w:author="Martin Petr" w:date="2023-05-23T14:00:00Z">
        <w:r w:rsidDel="00E30D0D">
          <w:rPr>
            <w:sz w:val="24"/>
          </w:rPr>
          <w:delText>Členové VV mají rozdělenou veškerou činnost ŠSČR na úseky, za které odpovídají. S fungováním úseku jim pomáh</w:delText>
        </w:r>
        <w:r w:rsidR="008F70CA" w:rsidDel="00E30D0D">
          <w:rPr>
            <w:sz w:val="24"/>
          </w:rPr>
          <w:delText>ají</w:delText>
        </w:r>
        <w:r w:rsidDel="00E30D0D">
          <w:rPr>
            <w:sz w:val="24"/>
          </w:rPr>
          <w:delText xml:space="preserve"> sekretariát, </w:delText>
        </w:r>
        <w:r w:rsidR="008F70CA" w:rsidDel="00E30D0D">
          <w:rPr>
            <w:sz w:val="24"/>
          </w:rPr>
          <w:delText xml:space="preserve">odborné komise či </w:delText>
        </w:r>
        <w:r w:rsidDel="00E30D0D">
          <w:rPr>
            <w:sz w:val="24"/>
          </w:rPr>
          <w:delText xml:space="preserve">na základě smluv </w:delText>
        </w:r>
        <w:r w:rsidR="0045301C" w:rsidDel="00E30D0D">
          <w:rPr>
            <w:sz w:val="24"/>
          </w:rPr>
          <w:delText>další osoby.</w:delText>
        </w:r>
      </w:del>
    </w:p>
    <w:p w14:paraId="2C818A8F" w14:textId="77777777" w:rsidR="00E30D0D" w:rsidRDefault="00E30D0D" w:rsidP="00E30D0D">
      <w:pPr>
        <w:numPr>
          <w:ilvl w:val="0"/>
          <w:numId w:val="19"/>
        </w:numPr>
        <w:spacing w:before="120"/>
        <w:jc w:val="both"/>
        <w:rPr>
          <w:ins w:id="9" w:author="Martin Petr" w:date="2023-05-23T14:00:00Z"/>
          <w:sz w:val="24"/>
        </w:rPr>
      </w:pPr>
      <w:ins w:id="10" w:author="Martin Petr" w:date="2023-05-23T14:00:00Z">
        <w:r>
          <w:rPr>
            <w:sz w:val="24"/>
          </w:rPr>
          <w:t xml:space="preserve">Odborné komise a správci jednotlivých agend pravidelně o své činnosti reportují na schůzích VV ŠSČR, který je jejich nadřízeným orgánem. </w:t>
        </w:r>
      </w:ins>
    </w:p>
    <w:p w14:paraId="1C209017" w14:textId="77777777" w:rsidR="00980FB6" w:rsidRDefault="00E30D0D" w:rsidP="00980FB6">
      <w:pPr>
        <w:numPr>
          <w:ilvl w:val="0"/>
          <w:numId w:val="19"/>
        </w:numPr>
        <w:spacing w:before="120"/>
        <w:jc w:val="both"/>
        <w:rPr>
          <w:ins w:id="11" w:author="Martin Petr" w:date="2023-05-23T14:03:00Z"/>
          <w:sz w:val="24"/>
        </w:rPr>
      </w:pPr>
      <w:ins w:id="12" w:author="Martin Petr" w:date="2023-05-23T14:00:00Z">
        <w:r w:rsidRPr="0072600A">
          <w:rPr>
            <w:sz w:val="24"/>
          </w:rPr>
          <w:t>Předsedové odborných komisí, manažeři a správci jednotlivých agend spravují rozpočtové kapitoly jim svěřených úsek</w:t>
        </w:r>
        <w:r>
          <w:rPr>
            <w:sz w:val="24"/>
          </w:rPr>
          <w:t>ů</w:t>
        </w:r>
      </w:ins>
      <w:ins w:id="13" w:author="Martin Petr" w:date="2023-05-23T14:03:00Z">
        <w:r w:rsidR="00980FB6">
          <w:rPr>
            <w:sz w:val="24"/>
          </w:rPr>
          <w:t>.</w:t>
        </w:r>
      </w:ins>
    </w:p>
    <w:p w14:paraId="1EBB55C9" w14:textId="277705A7" w:rsidR="00E30D0D" w:rsidRPr="00980FB6" w:rsidRDefault="00E30D0D" w:rsidP="00980FB6">
      <w:pPr>
        <w:numPr>
          <w:ilvl w:val="0"/>
          <w:numId w:val="19"/>
        </w:numPr>
        <w:spacing w:before="120"/>
        <w:jc w:val="both"/>
        <w:rPr>
          <w:sz w:val="24"/>
        </w:rPr>
      </w:pPr>
      <w:ins w:id="14" w:author="Martin Petr" w:date="2023-05-23T14:00:00Z">
        <w:r w:rsidRPr="00980FB6">
          <w:rPr>
            <w:sz w:val="24"/>
          </w:rPr>
          <w:t>Členové VV ŠSČR předseda, místopředseda a hospodář mají vymezené činnosti a úseky, za které zodpovídají.</w:t>
        </w:r>
      </w:ins>
    </w:p>
    <w:p w14:paraId="538E8481" w14:textId="436CCB8F" w:rsidR="008F70CA" w:rsidRPr="007E2C40" w:rsidRDefault="008F70CA" w:rsidP="0045301C">
      <w:pPr>
        <w:pStyle w:val="Nadpis2"/>
        <w:spacing w:before="360"/>
        <w:rPr>
          <w:u w:val="none"/>
        </w:rPr>
      </w:pPr>
      <w:r w:rsidRPr="007E2C40">
        <w:rPr>
          <w:u w:val="none"/>
        </w:rPr>
        <w:t>Článek 4</w:t>
      </w:r>
      <w:r w:rsidR="007E2C40">
        <w:rPr>
          <w:u w:val="none"/>
        </w:rPr>
        <w:br/>
      </w:r>
      <w:r w:rsidRPr="007E2C40">
        <w:rPr>
          <w:u w:val="none"/>
        </w:rPr>
        <w:t>Předseda ŠSČR</w:t>
      </w:r>
    </w:p>
    <w:p w14:paraId="415AA7D0" w14:textId="77777777" w:rsidR="00E30D0D" w:rsidRPr="0072600A" w:rsidRDefault="00E30D0D" w:rsidP="00E30D0D">
      <w:pPr>
        <w:spacing w:before="120"/>
        <w:jc w:val="both"/>
        <w:rPr>
          <w:ins w:id="15" w:author="Martin Petr" w:date="2023-05-23T14:01:00Z"/>
          <w:snapToGrid w:val="0"/>
          <w:sz w:val="24"/>
        </w:rPr>
      </w:pPr>
      <w:ins w:id="16" w:author="Martin Petr" w:date="2023-05-23T14:01:00Z">
        <w:r w:rsidRPr="0072600A">
          <w:rPr>
            <w:snapToGrid w:val="0"/>
            <w:sz w:val="24"/>
          </w:rPr>
          <w:t>Mimo činností statutárního orgánu zajišťuje následující:</w:t>
        </w:r>
      </w:ins>
    </w:p>
    <w:p w14:paraId="1D7E1FDC" w14:textId="0FE3C4D2" w:rsidR="008F70CA" w:rsidRDefault="00E30D0D" w:rsidP="00E30D0D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ins w:id="17" w:author="Martin Petr" w:date="2023-05-23T14:01:00Z">
        <w:r>
          <w:rPr>
            <w:snapToGrid w:val="0"/>
            <w:sz w:val="24"/>
          </w:rPr>
          <w:lastRenderedPageBreak/>
          <w:t xml:space="preserve">Ve spolupráci s prezidentem ŠSČR a delegátem FIDE a ECU řídí zahraniční politiku ŠSČR. </w:t>
        </w:r>
      </w:ins>
      <w:del w:id="18" w:author="Martin Petr" w:date="2023-05-23T14:01:00Z">
        <w:r w:rsidR="008F70CA" w:rsidDel="00E30D0D">
          <w:rPr>
            <w:snapToGrid w:val="0"/>
            <w:sz w:val="24"/>
          </w:rPr>
          <w:delText xml:space="preserve">Řídí zahraniční politiku ŠSČR, navrhuje VV </w:delText>
        </w:r>
        <w:r w:rsidR="000C7CC9" w:rsidDel="00E30D0D">
          <w:rPr>
            <w:snapToGrid w:val="0"/>
            <w:sz w:val="24"/>
          </w:rPr>
          <w:delText xml:space="preserve">změnu </w:delText>
        </w:r>
        <w:r w:rsidR="008F70CA" w:rsidDel="00E30D0D">
          <w:rPr>
            <w:snapToGrid w:val="0"/>
            <w:sz w:val="24"/>
          </w:rPr>
          <w:delText>delegáta FIDE a delegáta ECU, jedná se zástupci FIDE, ECU a zahraničních šachových federací.</w:delText>
        </w:r>
        <w:r w:rsidR="00AE77B3" w:rsidRPr="00AE77B3" w:rsidDel="00E30D0D">
          <w:rPr>
            <w:sz w:val="24"/>
          </w:rPr>
          <w:delText xml:space="preserve"> </w:delText>
        </w:r>
        <w:r w:rsidR="00AE77B3" w:rsidDel="00E30D0D">
          <w:rPr>
            <w:sz w:val="24"/>
          </w:rPr>
          <w:delText>Jmenovaní delegáti se účastní příslušných kongresů a dalších jednání a zastupují na nich zájmy ŠSČR. Informují p</w:delText>
        </w:r>
        <w:r w:rsidR="0045301C" w:rsidDel="00E30D0D">
          <w:rPr>
            <w:sz w:val="24"/>
          </w:rPr>
          <w:delText>ředsedu ŠSČR o všem podstatném.</w:delText>
        </w:r>
      </w:del>
    </w:p>
    <w:p w14:paraId="0A98E9FB" w14:textId="6C4396D5" w:rsidR="000C7CC9" w:rsidRDefault="000C7CC9" w:rsidP="0045301C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Ve spolupráci se sekretariátem </w:t>
      </w:r>
      <w:ins w:id="19" w:author="Martin Petr" w:date="2023-05-23T14:04:00Z">
        <w:r w:rsidR="00980FB6">
          <w:rPr>
            <w:snapToGrid w:val="0"/>
            <w:sz w:val="24"/>
          </w:rPr>
          <w:t xml:space="preserve">a místopředsedou ŠSČR </w:t>
        </w:r>
      </w:ins>
      <w:r>
        <w:rPr>
          <w:snapToGrid w:val="0"/>
          <w:sz w:val="24"/>
        </w:rPr>
        <w:t>sleduje agendu EU.</w:t>
      </w:r>
    </w:p>
    <w:p w14:paraId="2754F85C" w14:textId="5C8AEC7B" w:rsidR="008F70CA" w:rsidRPr="008F70CA" w:rsidRDefault="00980FB6" w:rsidP="0045301C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ins w:id="20" w:author="Martin Petr" w:date="2023-05-23T14:05:00Z">
        <w:r>
          <w:rPr>
            <w:snapToGrid w:val="0"/>
            <w:sz w:val="24"/>
          </w:rPr>
          <w:t xml:space="preserve">Ve spolupráci s prezidentem ŠSČR </w:t>
        </w:r>
      </w:ins>
      <w:del w:id="21" w:author="Martin Petr" w:date="2023-05-23T14:09:00Z">
        <w:r w:rsidR="00AE77B3" w:rsidDel="00980FB6">
          <w:rPr>
            <w:snapToGrid w:val="0"/>
            <w:sz w:val="24"/>
          </w:rPr>
          <w:delText>Z</w:delText>
        </w:r>
      </w:del>
      <w:ins w:id="22" w:author="Martin Petr" w:date="2023-05-23T14:09:00Z">
        <w:r>
          <w:rPr>
            <w:snapToGrid w:val="0"/>
            <w:sz w:val="24"/>
          </w:rPr>
          <w:t>z</w:t>
        </w:r>
      </w:ins>
      <w:r w:rsidR="008F70CA" w:rsidRPr="008F70CA">
        <w:rPr>
          <w:snapToGrid w:val="0"/>
          <w:sz w:val="24"/>
        </w:rPr>
        <w:t>astupuje ŠSČR v Českému olympijskému výboru</w:t>
      </w:r>
      <w:r w:rsidR="000C7CC9">
        <w:rPr>
          <w:snapToGrid w:val="0"/>
          <w:sz w:val="24"/>
        </w:rPr>
        <w:t xml:space="preserve">, </w:t>
      </w:r>
      <w:r w:rsidR="008F70CA" w:rsidRPr="008F70CA">
        <w:rPr>
          <w:snapToGrid w:val="0"/>
          <w:sz w:val="24"/>
        </w:rPr>
        <w:t>České unii sportu</w:t>
      </w:r>
      <w:r w:rsidR="000C7CC9">
        <w:rPr>
          <w:snapToGrid w:val="0"/>
          <w:sz w:val="24"/>
        </w:rPr>
        <w:t>, jedná se zástupci dalších vrcholných sportovních spolků</w:t>
      </w:r>
      <w:r w:rsidR="008F70CA" w:rsidRPr="008F70CA">
        <w:rPr>
          <w:snapToGrid w:val="0"/>
          <w:sz w:val="24"/>
        </w:rPr>
        <w:t>.</w:t>
      </w:r>
    </w:p>
    <w:p w14:paraId="01C8A16A" w14:textId="4AA3AE6C" w:rsidR="000C7CC9" w:rsidRDefault="000C7CC9" w:rsidP="0045301C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Zastupuje ŠSČR vůči státu, je</w:t>
      </w:r>
      <w:r w:rsidRPr="000437F3">
        <w:rPr>
          <w:snapToGrid w:val="0"/>
          <w:sz w:val="24"/>
        </w:rPr>
        <w:t xml:space="preserve">dná s představiteli </w:t>
      </w:r>
      <w:ins w:id="23" w:author="Martin Petr" w:date="2023-05-23T14:10:00Z">
        <w:r w:rsidR="00980FB6">
          <w:rPr>
            <w:snapToGrid w:val="0"/>
            <w:sz w:val="24"/>
          </w:rPr>
          <w:t>Národní sportovní agentury</w:t>
        </w:r>
      </w:ins>
      <w:del w:id="24" w:author="Martin Petr" w:date="2023-05-23T14:10:00Z">
        <w:r w:rsidRPr="000437F3" w:rsidDel="00980FB6">
          <w:rPr>
            <w:snapToGrid w:val="0"/>
            <w:sz w:val="24"/>
          </w:rPr>
          <w:delText>MŠ</w:delText>
        </w:r>
        <w:r w:rsidDel="00980FB6">
          <w:rPr>
            <w:snapToGrid w:val="0"/>
            <w:sz w:val="24"/>
          </w:rPr>
          <w:delText>MT</w:delText>
        </w:r>
      </w:del>
      <w:r>
        <w:rPr>
          <w:snapToGrid w:val="0"/>
          <w:sz w:val="24"/>
        </w:rPr>
        <w:t>.</w:t>
      </w:r>
    </w:p>
    <w:p w14:paraId="08E517A2" w14:textId="25C1BAD9" w:rsidR="000C7CC9" w:rsidRDefault="000C7CC9" w:rsidP="0045301C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Ve spolupráci s prezidentem </w:t>
      </w:r>
      <w:r w:rsidR="00C80FC8">
        <w:rPr>
          <w:snapToGrid w:val="0"/>
          <w:sz w:val="24"/>
        </w:rPr>
        <w:t xml:space="preserve">a místopředsedou </w:t>
      </w:r>
      <w:r>
        <w:rPr>
          <w:snapToGrid w:val="0"/>
          <w:sz w:val="24"/>
        </w:rPr>
        <w:t xml:space="preserve">ŠSČR koordinuje další zastupování ŠSČR na </w:t>
      </w:r>
      <w:r w:rsidR="00B27B2F" w:rsidRPr="000437F3">
        <w:rPr>
          <w:snapToGrid w:val="0"/>
          <w:sz w:val="24"/>
        </w:rPr>
        <w:t>relevantních</w:t>
      </w:r>
      <w:r w:rsidRPr="000437F3">
        <w:rPr>
          <w:snapToGrid w:val="0"/>
          <w:sz w:val="24"/>
        </w:rPr>
        <w:t xml:space="preserve"> akcích.</w:t>
      </w:r>
    </w:p>
    <w:p w14:paraId="57C85734" w14:textId="74BE2374" w:rsidR="000C7CC9" w:rsidRDefault="000C7CC9" w:rsidP="0045301C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Ve spolupráci se sekretariátem </w:t>
      </w:r>
      <w:ins w:id="25" w:author="Martin Petr" w:date="2023-05-23T14:10:00Z">
        <w:r w:rsidR="00980FB6">
          <w:rPr>
            <w:snapToGrid w:val="0"/>
            <w:sz w:val="24"/>
          </w:rPr>
          <w:t xml:space="preserve">a místopředsedou ŠSČR </w:t>
        </w:r>
      </w:ins>
      <w:r>
        <w:rPr>
          <w:snapToGrid w:val="0"/>
          <w:sz w:val="24"/>
        </w:rPr>
        <w:t>připravuje a zpravidla osobně řídí schůze VV.</w:t>
      </w:r>
    </w:p>
    <w:p w14:paraId="3BC63CF3" w14:textId="0043021B" w:rsidR="000C7CC9" w:rsidRDefault="000C7CC9" w:rsidP="00B27B2F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Ve spolupráci s prezidentem ŠSČR a </w:t>
      </w:r>
      <w:r w:rsidR="005C6F74">
        <w:rPr>
          <w:snapToGrid w:val="0"/>
          <w:sz w:val="24"/>
        </w:rPr>
        <w:t>KM</w:t>
      </w:r>
      <w:r w:rsidR="005C6F74" w:rsidRPr="000437F3">
        <w:rPr>
          <w:snapToGrid w:val="0"/>
          <w:sz w:val="24"/>
        </w:rPr>
        <w:t xml:space="preserve">K </w:t>
      </w:r>
      <w:r w:rsidR="00B27B2F" w:rsidRPr="000437F3">
        <w:rPr>
          <w:snapToGrid w:val="0"/>
          <w:sz w:val="24"/>
        </w:rPr>
        <w:t xml:space="preserve">usiluje o získávání zdrojů pro </w:t>
      </w:r>
      <w:r w:rsidR="005C6F74" w:rsidRPr="000437F3">
        <w:rPr>
          <w:snapToGrid w:val="0"/>
          <w:sz w:val="24"/>
        </w:rPr>
        <w:t>ŠSČ</w:t>
      </w:r>
      <w:r w:rsidR="005C6F74">
        <w:rPr>
          <w:snapToGrid w:val="0"/>
          <w:sz w:val="24"/>
        </w:rPr>
        <w:t>R</w:t>
      </w:r>
      <w:r>
        <w:rPr>
          <w:snapToGrid w:val="0"/>
          <w:sz w:val="24"/>
        </w:rPr>
        <w:t>.</w:t>
      </w:r>
    </w:p>
    <w:p w14:paraId="1ACEAD34" w14:textId="77777777" w:rsidR="00980FB6" w:rsidRDefault="00980FB6" w:rsidP="00980FB6">
      <w:pPr>
        <w:numPr>
          <w:ilvl w:val="0"/>
          <w:numId w:val="41"/>
        </w:numPr>
        <w:spacing w:before="120"/>
        <w:jc w:val="both"/>
        <w:rPr>
          <w:ins w:id="26" w:author="Martin Petr" w:date="2023-05-23T14:11:00Z"/>
          <w:snapToGrid w:val="0"/>
          <w:sz w:val="24"/>
        </w:rPr>
      </w:pPr>
      <w:ins w:id="27" w:author="Martin Petr" w:date="2023-05-23T14:11:00Z">
        <w:r>
          <w:rPr>
            <w:snapToGrid w:val="0"/>
            <w:sz w:val="24"/>
          </w:rPr>
          <w:t>Odpovídá VV za fungování sekretariátu ŠSČR.</w:t>
        </w:r>
      </w:ins>
    </w:p>
    <w:p w14:paraId="05D75BF1" w14:textId="77777777" w:rsidR="00980FB6" w:rsidRDefault="00980FB6" w:rsidP="00980FB6">
      <w:pPr>
        <w:numPr>
          <w:ilvl w:val="0"/>
          <w:numId w:val="41"/>
        </w:numPr>
        <w:spacing w:before="120"/>
        <w:jc w:val="both"/>
        <w:rPr>
          <w:ins w:id="28" w:author="Martin Petr" w:date="2023-05-23T14:11:00Z"/>
          <w:snapToGrid w:val="0"/>
          <w:sz w:val="24"/>
        </w:rPr>
      </w:pPr>
      <w:ins w:id="29" w:author="Martin Petr" w:date="2023-05-23T14:11:00Z">
        <w:r>
          <w:rPr>
            <w:snapToGrid w:val="0"/>
            <w:sz w:val="24"/>
          </w:rPr>
          <w:t>Je kontaktní osobou ve VV ŠSČR pro odborné komise, manažery a správce jednotlivých agend.</w:t>
        </w:r>
      </w:ins>
    </w:p>
    <w:p w14:paraId="3F1D0361" w14:textId="06E09CB7" w:rsidR="007855AD" w:rsidDel="00980FB6" w:rsidRDefault="000C7CC9" w:rsidP="0045301C">
      <w:pPr>
        <w:numPr>
          <w:ilvl w:val="0"/>
          <w:numId w:val="41"/>
        </w:numPr>
        <w:spacing w:before="120"/>
        <w:jc w:val="both"/>
        <w:rPr>
          <w:del w:id="30" w:author="Martin Petr" w:date="2023-05-23T14:11:00Z"/>
          <w:snapToGrid w:val="0"/>
          <w:sz w:val="24"/>
        </w:rPr>
      </w:pPr>
      <w:del w:id="31" w:author="Martin Petr" w:date="2023-05-23T14:11:00Z">
        <w:r w:rsidDel="00980FB6">
          <w:rPr>
            <w:snapToGrid w:val="0"/>
            <w:sz w:val="24"/>
          </w:rPr>
          <w:delText xml:space="preserve">Spravuje tyto předpisy: Stanovy, Organizační řád, </w:delText>
        </w:r>
        <w:r w:rsidR="007855AD" w:rsidDel="00980FB6">
          <w:rPr>
            <w:snapToGrid w:val="0"/>
            <w:sz w:val="24"/>
          </w:rPr>
          <w:delText>Jednací řád VV, Statuty</w:delText>
        </w:r>
        <w:r w:rsidR="0026543F" w:rsidDel="00980FB6">
          <w:rPr>
            <w:snapToGrid w:val="0"/>
            <w:sz w:val="24"/>
          </w:rPr>
          <w:delText xml:space="preserve"> </w:delText>
        </w:r>
        <w:r w:rsidR="0026543F" w:rsidRPr="000437F3" w:rsidDel="00980FB6">
          <w:rPr>
            <w:snapToGrid w:val="0"/>
            <w:sz w:val="24"/>
          </w:rPr>
          <w:delText>odborných</w:delText>
        </w:r>
        <w:r w:rsidR="007855AD" w:rsidRPr="000437F3" w:rsidDel="00980FB6">
          <w:rPr>
            <w:snapToGrid w:val="0"/>
            <w:sz w:val="24"/>
          </w:rPr>
          <w:delText xml:space="preserve"> ko</w:delText>
        </w:r>
        <w:r w:rsidR="007855AD" w:rsidDel="00980FB6">
          <w:rPr>
            <w:snapToGrid w:val="0"/>
            <w:sz w:val="24"/>
          </w:rPr>
          <w:delText>misí.</w:delText>
        </w:r>
      </w:del>
    </w:p>
    <w:p w14:paraId="5717768E" w14:textId="41E97AB0" w:rsidR="00BE5EB5" w:rsidRPr="008F70CA" w:rsidRDefault="007855AD" w:rsidP="0045301C">
      <w:pPr>
        <w:numPr>
          <w:ilvl w:val="0"/>
          <w:numId w:val="41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Spravuje tyto rozpočtové kapitoly: Organizace sportu v KŠS, Pracovní činnost členů VV, Odměna a náklady delegáta, Odměna administra</w:t>
      </w:r>
      <w:r w:rsidR="0045301C">
        <w:rPr>
          <w:snapToGrid w:val="0"/>
          <w:sz w:val="24"/>
        </w:rPr>
        <w:t>tivní práce komisí, Reprefond.</w:t>
      </w:r>
    </w:p>
    <w:p w14:paraId="4662B9B7" w14:textId="794D035C" w:rsidR="00C80FC8" w:rsidRPr="007E2C40" w:rsidRDefault="00C80FC8" w:rsidP="0045301C">
      <w:pPr>
        <w:pStyle w:val="Nadpis2"/>
        <w:spacing w:before="360"/>
        <w:rPr>
          <w:u w:val="none"/>
        </w:rPr>
      </w:pPr>
      <w:r w:rsidRPr="007E2C40">
        <w:rPr>
          <w:u w:val="none"/>
        </w:rPr>
        <w:t>Článek 5</w:t>
      </w:r>
      <w:r w:rsidR="007E2C40">
        <w:rPr>
          <w:u w:val="none"/>
        </w:rPr>
        <w:br/>
      </w:r>
      <w:r w:rsidRPr="007E2C40">
        <w:rPr>
          <w:u w:val="none"/>
        </w:rPr>
        <w:t>Místopředseda ŠSČR</w:t>
      </w:r>
    </w:p>
    <w:p w14:paraId="44169EB2" w14:textId="77777777" w:rsidR="00980FB6" w:rsidRPr="00980FB6" w:rsidRDefault="00980FB6">
      <w:pPr>
        <w:spacing w:before="120"/>
        <w:jc w:val="both"/>
        <w:rPr>
          <w:ins w:id="32" w:author="Martin Petr" w:date="2023-05-23T14:11:00Z"/>
          <w:snapToGrid w:val="0"/>
          <w:sz w:val="24"/>
          <w:rPrChange w:id="33" w:author="Martin Petr" w:date="2023-05-23T14:11:00Z">
            <w:rPr>
              <w:ins w:id="34" w:author="Martin Petr" w:date="2023-05-23T14:11:00Z"/>
              <w:snapToGrid w:val="0"/>
            </w:rPr>
          </w:rPrChange>
        </w:rPr>
        <w:pPrChange w:id="35" w:author="Martin Petr" w:date="2023-05-23T14:11:00Z">
          <w:pPr>
            <w:pStyle w:val="Odstavecseseznamem"/>
            <w:numPr>
              <w:numId w:val="42"/>
            </w:numPr>
            <w:tabs>
              <w:tab w:val="num" w:pos="360"/>
            </w:tabs>
            <w:spacing w:before="120"/>
            <w:ind w:left="360" w:hanging="360"/>
            <w:jc w:val="both"/>
          </w:pPr>
        </w:pPrChange>
      </w:pPr>
      <w:ins w:id="36" w:author="Martin Petr" w:date="2023-05-23T14:11:00Z">
        <w:r w:rsidRPr="00980FB6">
          <w:rPr>
            <w:snapToGrid w:val="0"/>
            <w:sz w:val="24"/>
            <w:rPrChange w:id="37" w:author="Martin Petr" w:date="2023-05-23T14:11:00Z">
              <w:rPr>
                <w:snapToGrid w:val="0"/>
              </w:rPr>
            </w:rPrChange>
          </w:rPr>
          <w:t>Mimo činností statutárního orgánu zajišťuje následující:</w:t>
        </w:r>
      </w:ins>
    </w:p>
    <w:p w14:paraId="547B8476" w14:textId="6074713D" w:rsidR="00C80FC8" w:rsidRDefault="00980FB6" w:rsidP="0045301C">
      <w:pPr>
        <w:numPr>
          <w:ilvl w:val="0"/>
          <w:numId w:val="42"/>
        </w:numPr>
        <w:spacing w:before="120"/>
        <w:jc w:val="both"/>
        <w:rPr>
          <w:snapToGrid w:val="0"/>
          <w:sz w:val="24"/>
        </w:rPr>
      </w:pPr>
      <w:ins w:id="38" w:author="Martin Petr" w:date="2023-05-23T14:11:00Z">
        <w:r>
          <w:rPr>
            <w:snapToGrid w:val="0"/>
            <w:sz w:val="24"/>
          </w:rPr>
          <w:t>Zodpovídá</w:t>
        </w:r>
      </w:ins>
      <w:del w:id="39" w:author="Martin Petr" w:date="2023-05-23T14:11:00Z">
        <w:r w:rsidR="00C80FC8" w:rsidDel="00980FB6">
          <w:rPr>
            <w:snapToGrid w:val="0"/>
            <w:sz w:val="24"/>
          </w:rPr>
          <w:delText>Nese odpovědnost</w:delText>
        </w:r>
      </w:del>
      <w:r w:rsidR="00C80FC8">
        <w:rPr>
          <w:snapToGrid w:val="0"/>
          <w:sz w:val="24"/>
        </w:rPr>
        <w:t xml:space="preserve"> za kvalitu </w:t>
      </w:r>
      <w:r w:rsidR="005C6F74">
        <w:rPr>
          <w:snapToGrid w:val="0"/>
          <w:sz w:val="24"/>
        </w:rPr>
        <w:t>ří</w:t>
      </w:r>
      <w:r w:rsidR="005C6F74" w:rsidRPr="000437F3">
        <w:rPr>
          <w:snapToGrid w:val="0"/>
          <w:sz w:val="24"/>
        </w:rPr>
        <w:t>d</w:t>
      </w:r>
      <w:r w:rsidR="00B27B2F" w:rsidRPr="000437F3">
        <w:rPr>
          <w:snapToGrid w:val="0"/>
          <w:sz w:val="24"/>
        </w:rPr>
        <w:t>i</w:t>
      </w:r>
      <w:r w:rsidR="005C6F74" w:rsidRPr="000437F3">
        <w:rPr>
          <w:snapToGrid w:val="0"/>
          <w:sz w:val="24"/>
        </w:rPr>
        <w:t>c</w:t>
      </w:r>
      <w:r w:rsidR="005C6F74">
        <w:rPr>
          <w:snapToGrid w:val="0"/>
          <w:sz w:val="24"/>
        </w:rPr>
        <w:t>ích</w:t>
      </w:r>
      <w:r w:rsidR="00C80FC8">
        <w:rPr>
          <w:snapToGrid w:val="0"/>
          <w:sz w:val="24"/>
        </w:rPr>
        <w:t xml:space="preserve"> procesů svazu</w:t>
      </w:r>
      <w:ins w:id="40" w:author="Martin Petr" w:date="2023-05-23T14:12:00Z">
        <w:r>
          <w:rPr>
            <w:snapToGrid w:val="0"/>
            <w:sz w:val="24"/>
          </w:rPr>
          <w:t xml:space="preserve"> a jeho předpisů a legislativy</w:t>
        </w:r>
      </w:ins>
      <w:r w:rsidR="00C80FC8">
        <w:rPr>
          <w:snapToGrid w:val="0"/>
          <w:sz w:val="24"/>
        </w:rPr>
        <w:t>. Kontroluje interní procesy s důrazem na rozvojové aktivity.</w:t>
      </w:r>
    </w:p>
    <w:p w14:paraId="42F5C6F1" w14:textId="77777777" w:rsidR="00980FB6" w:rsidRPr="0005758A" w:rsidRDefault="00980FB6" w:rsidP="00980FB6">
      <w:pPr>
        <w:numPr>
          <w:ilvl w:val="0"/>
          <w:numId w:val="42"/>
        </w:numPr>
        <w:spacing w:before="120"/>
        <w:jc w:val="both"/>
        <w:rPr>
          <w:ins w:id="41" w:author="Martin Petr" w:date="2023-05-23T14:12:00Z"/>
          <w:snapToGrid w:val="0"/>
          <w:sz w:val="24"/>
        </w:rPr>
      </w:pPr>
      <w:ins w:id="42" w:author="Martin Petr" w:date="2023-05-23T14:12:00Z">
        <w:r w:rsidRPr="0005758A">
          <w:rPr>
            <w:snapToGrid w:val="0"/>
            <w:sz w:val="24"/>
          </w:rPr>
          <w:t>Ve spolupráci se sekretariátem ŠSČR a předsedou ŠSČR sleduje agendu EU.</w:t>
        </w:r>
      </w:ins>
    </w:p>
    <w:p w14:paraId="69DDEFBA" w14:textId="77777777" w:rsidR="00980FB6" w:rsidRPr="0005758A" w:rsidRDefault="00980FB6" w:rsidP="00980FB6">
      <w:pPr>
        <w:numPr>
          <w:ilvl w:val="0"/>
          <w:numId w:val="42"/>
        </w:numPr>
        <w:spacing w:before="120"/>
        <w:jc w:val="both"/>
        <w:rPr>
          <w:ins w:id="43" w:author="Martin Petr" w:date="2023-05-23T14:12:00Z"/>
          <w:snapToGrid w:val="0"/>
          <w:sz w:val="24"/>
        </w:rPr>
      </w:pPr>
      <w:ins w:id="44" w:author="Martin Petr" w:date="2023-05-23T14:12:00Z">
        <w:r>
          <w:rPr>
            <w:snapToGrid w:val="0"/>
            <w:sz w:val="24"/>
          </w:rPr>
          <w:t>Z</w:t>
        </w:r>
        <w:r w:rsidRPr="0005758A">
          <w:rPr>
            <w:snapToGrid w:val="0"/>
            <w:sz w:val="24"/>
          </w:rPr>
          <w:t>astupuje ŠSČR vůči státu, jedná s představiteli Národní sportovní agentury.</w:t>
        </w:r>
      </w:ins>
    </w:p>
    <w:p w14:paraId="52F9914D" w14:textId="332F85C9" w:rsidR="00980FB6" w:rsidRPr="009119C0" w:rsidRDefault="00980FB6" w:rsidP="009119C0">
      <w:pPr>
        <w:numPr>
          <w:ilvl w:val="0"/>
          <w:numId w:val="42"/>
        </w:numPr>
        <w:spacing w:before="120"/>
        <w:jc w:val="both"/>
        <w:rPr>
          <w:ins w:id="45" w:author="Martin Petr" w:date="2023-05-23T14:12:00Z"/>
          <w:snapToGrid w:val="0"/>
          <w:sz w:val="24"/>
        </w:rPr>
      </w:pPr>
      <w:ins w:id="46" w:author="Martin Petr" w:date="2023-05-23T14:12:00Z">
        <w:r w:rsidRPr="0005758A">
          <w:rPr>
            <w:snapToGrid w:val="0"/>
            <w:sz w:val="24"/>
          </w:rPr>
          <w:t>Ve spolupráci s prezidentem a předsedou ŠSČR koordinuje další zastupování ŠSČR na relevantních akcích.</w:t>
        </w:r>
      </w:ins>
    </w:p>
    <w:p w14:paraId="4B481289" w14:textId="77777777" w:rsidR="00980FB6" w:rsidRDefault="00980FB6" w:rsidP="00980FB6">
      <w:pPr>
        <w:numPr>
          <w:ilvl w:val="0"/>
          <w:numId w:val="42"/>
        </w:numPr>
        <w:spacing w:before="120"/>
        <w:jc w:val="both"/>
        <w:rPr>
          <w:ins w:id="47" w:author="Martin Petr" w:date="2023-05-23T14:12:00Z"/>
          <w:snapToGrid w:val="0"/>
          <w:sz w:val="24"/>
        </w:rPr>
      </w:pPr>
      <w:ins w:id="48" w:author="Martin Petr" w:date="2023-05-23T14:12:00Z">
        <w:r>
          <w:rPr>
            <w:snapToGrid w:val="0"/>
            <w:sz w:val="24"/>
          </w:rPr>
          <w:t>Řídí Etickou</w:t>
        </w:r>
        <w:r>
          <w:rPr>
            <w:snapToGrid w:val="0"/>
            <w:sz w:val="24"/>
            <w:lang w:val="en-US"/>
          </w:rPr>
          <w:t>/</w:t>
        </w:r>
        <w:r>
          <w:rPr>
            <w:snapToGrid w:val="0"/>
            <w:sz w:val="24"/>
          </w:rPr>
          <w:t>disciplinární agendu ŠSČR.</w:t>
        </w:r>
      </w:ins>
    </w:p>
    <w:p w14:paraId="26FC0144" w14:textId="77777777" w:rsidR="00980FB6" w:rsidRDefault="00980FB6" w:rsidP="00980FB6">
      <w:pPr>
        <w:numPr>
          <w:ilvl w:val="0"/>
          <w:numId w:val="42"/>
        </w:numPr>
        <w:spacing w:before="120"/>
        <w:jc w:val="both"/>
        <w:rPr>
          <w:ins w:id="49" w:author="Martin Petr" w:date="2023-05-23T14:12:00Z"/>
          <w:snapToGrid w:val="0"/>
          <w:sz w:val="24"/>
        </w:rPr>
      </w:pPr>
      <w:ins w:id="50" w:author="Martin Petr" w:date="2023-05-23T14:12:00Z">
        <w:r>
          <w:rPr>
            <w:snapToGrid w:val="0"/>
            <w:sz w:val="24"/>
          </w:rPr>
          <w:t>V případě potřeby zastupuje předsedu.</w:t>
        </w:r>
      </w:ins>
    </w:p>
    <w:p w14:paraId="21957AAF" w14:textId="15A0C28A" w:rsidR="00C80FC8" w:rsidDel="00980FB6" w:rsidRDefault="00C80FC8" w:rsidP="0045301C">
      <w:pPr>
        <w:numPr>
          <w:ilvl w:val="0"/>
          <w:numId w:val="42"/>
        </w:numPr>
        <w:spacing w:before="120"/>
        <w:jc w:val="both"/>
        <w:rPr>
          <w:del w:id="51" w:author="Martin Petr" w:date="2023-05-23T14:12:00Z"/>
          <w:snapToGrid w:val="0"/>
          <w:sz w:val="24"/>
        </w:rPr>
      </w:pPr>
      <w:del w:id="52" w:author="Martin Petr" w:date="2023-05-23T14:12:00Z">
        <w:r w:rsidDel="00980FB6">
          <w:rPr>
            <w:snapToGrid w:val="0"/>
            <w:sz w:val="24"/>
          </w:rPr>
          <w:delText>Odpovídá VV za fungování sekretariátu ŠSČR.</w:delText>
        </w:r>
      </w:del>
    </w:p>
    <w:p w14:paraId="7E9060EA" w14:textId="0A4128F5" w:rsidR="00C80FC8" w:rsidDel="00980FB6" w:rsidRDefault="00C80FC8" w:rsidP="0045301C">
      <w:pPr>
        <w:numPr>
          <w:ilvl w:val="0"/>
          <w:numId w:val="42"/>
        </w:numPr>
        <w:spacing w:before="120"/>
        <w:jc w:val="both"/>
        <w:rPr>
          <w:del w:id="53" w:author="Martin Petr" w:date="2023-05-23T14:12:00Z"/>
          <w:snapToGrid w:val="0"/>
          <w:sz w:val="24"/>
        </w:rPr>
      </w:pPr>
      <w:del w:id="54" w:author="Martin Petr" w:date="2023-05-23T14:12:00Z">
        <w:r w:rsidDel="00980FB6">
          <w:rPr>
            <w:snapToGrid w:val="0"/>
            <w:sz w:val="24"/>
          </w:rPr>
          <w:delText>Odpovídá za evidenci členů</w:delText>
        </w:r>
        <w:r w:rsidR="007717F8" w:rsidDel="00980FB6">
          <w:rPr>
            <w:snapToGrid w:val="0"/>
            <w:sz w:val="24"/>
          </w:rPr>
          <w:delText xml:space="preserve"> a klasifikaci. Zodpovídá za činnost </w:delText>
        </w:r>
        <w:r w:rsidR="0012496B" w:rsidDel="00980FB6">
          <w:rPr>
            <w:snapToGrid w:val="0"/>
            <w:sz w:val="24"/>
          </w:rPr>
          <w:delText xml:space="preserve">Organizační komise a </w:delText>
        </w:r>
        <w:r w:rsidR="007717F8" w:rsidDel="00980FB6">
          <w:rPr>
            <w:snapToGrid w:val="0"/>
            <w:sz w:val="24"/>
          </w:rPr>
          <w:delText>Klasifikační komise.</w:delText>
        </w:r>
      </w:del>
    </w:p>
    <w:p w14:paraId="03E2ECF1" w14:textId="506856E6" w:rsidR="00C80FC8" w:rsidDel="00980FB6" w:rsidRDefault="00C80FC8" w:rsidP="0045301C">
      <w:pPr>
        <w:numPr>
          <w:ilvl w:val="0"/>
          <w:numId w:val="42"/>
        </w:numPr>
        <w:spacing w:before="120"/>
        <w:jc w:val="both"/>
        <w:rPr>
          <w:del w:id="55" w:author="Martin Petr" w:date="2023-05-23T14:12:00Z"/>
          <w:snapToGrid w:val="0"/>
          <w:sz w:val="24"/>
        </w:rPr>
      </w:pPr>
      <w:del w:id="56" w:author="Martin Petr" w:date="2023-05-23T14:12:00Z">
        <w:r w:rsidDel="00980FB6">
          <w:rPr>
            <w:snapToGrid w:val="0"/>
            <w:sz w:val="24"/>
          </w:rPr>
          <w:delText>Pečuje o materiálně technické vybavení ŠSČR včetně informačních technologií.</w:delText>
        </w:r>
      </w:del>
    </w:p>
    <w:p w14:paraId="33A89DD0" w14:textId="50DBF389" w:rsidR="00BC541D" w:rsidDel="00980FB6" w:rsidRDefault="00BC541D" w:rsidP="0045301C">
      <w:pPr>
        <w:numPr>
          <w:ilvl w:val="0"/>
          <w:numId w:val="42"/>
        </w:numPr>
        <w:spacing w:before="120"/>
        <w:jc w:val="both"/>
        <w:rPr>
          <w:del w:id="57" w:author="Martin Petr" w:date="2023-05-23T14:12:00Z"/>
          <w:snapToGrid w:val="0"/>
          <w:sz w:val="24"/>
        </w:rPr>
      </w:pPr>
      <w:del w:id="58" w:author="Martin Petr" w:date="2023-05-23T14:12:00Z">
        <w:r w:rsidDel="00980FB6">
          <w:rPr>
            <w:snapToGrid w:val="0"/>
            <w:sz w:val="24"/>
          </w:rPr>
          <w:delText>V případě potřeby zastupuje předsedu.</w:delText>
        </w:r>
      </w:del>
    </w:p>
    <w:p w14:paraId="66BAFA3E" w14:textId="1734F614" w:rsidR="00C80FC8" w:rsidDel="00980FB6" w:rsidRDefault="00C80FC8" w:rsidP="0045301C">
      <w:pPr>
        <w:numPr>
          <w:ilvl w:val="0"/>
          <w:numId w:val="42"/>
        </w:numPr>
        <w:spacing w:before="120"/>
        <w:jc w:val="both"/>
        <w:rPr>
          <w:del w:id="59" w:author="Martin Petr" w:date="2023-05-23T14:12:00Z"/>
          <w:snapToGrid w:val="0"/>
          <w:sz w:val="24"/>
        </w:rPr>
      </w:pPr>
      <w:del w:id="60" w:author="Martin Petr" w:date="2023-05-23T14:12:00Z">
        <w:r w:rsidDel="00980FB6">
          <w:rPr>
            <w:snapToGrid w:val="0"/>
            <w:sz w:val="24"/>
          </w:rPr>
          <w:delText xml:space="preserve">Spravuje tyto předpisy: Registrační a přestupní řád, </w:delText>
        </w:r>
        <w:r w:rsidR="007717F8" w:rsidDel="00980FB6">
          <w:rPr>
            <w:snapToGrid w:val="0"/>
            <w:sz w:val="24"/>
          </w:rPr>
          <w:delText xml:space="preserve">Klasifikační řád, </w:delText>
        </w:r>
        <w:r w:rsidDel="00980FB6">
          <w:rPr>
            <w:snapToGrid w:val="0"/>
            <w:sz w:val="24"/>
          </w:rPr>
          <w:delText>Odvolací řád.</w:delText>
        </w:r>
      </w:del>
    </w:p>
    <w:p w14:paraId="2E1F19E1" w14:textId="099BD4AB" w:rsidR="00C80FC8" w:rsidRPr="000C4EF1" w:rsidRDefault="00C80FC8" w:rsidP="0045301C">
      <w:pPr>
        <w:numPr>
          <w:ilvl w:val="0"/>
          <w:numId w:val="42"/>
        </w:numPr>
        <w:spacing w:before="120"/>
        <w:jc w:val="both"/>
        <w:rPr>
          <w:snapToGrid w:val="0"/>
          <w:sz w:val="24"/>
        </w:rPr>
      </w:pPr>
      <w:del w:id="61" w:author="Martin Petr" w:date="2023-05-23T14:12:00Z">
        <w:r w:rsidDel="00980FB6">
          <w:rPr>
            <w:snapToGrid w:val="0"/>
            <w:sz w:val="24"/>
          </w:rPr>
          <w:delText xml:space="preserve">Spravuje tyto rozpočtové kapitoly: Evidence a výpočet </w:delText>
        </w:r>
        <w:r w:rsidRPr="000C4EF1" w:rsidDel="00980FB6">
          <w:rPr>
            <w:snapToGrid w:val="0"/>
            <w:sz w:val="24"/>
          </w:rPr>
          <w:delText>LOK</w:delText>
        </w:r>
        <w:r w:rsidR="00880350" w:rsidRPr="000C4EF1" w:rsidDel="00980FB6">
          <w:rPr>
            <w:snapToGrid w:val="0"/>
            <w:sz w:val="24"/>
          </w:rPr>
          <w:delText xml:space="preserve"> (vyjma Licence Swiss manager)</w:delText>
        </w:r>
        <w:r w:rsidRPr="000C4EF1" w:rsidDel="00980FB6">
          <w:rPr>
            <w:snapToGrid w:val="0"/>
            <w:sz w:val="24"/>
          </w:rPr>
          <w:delText>, Mzdové náklady, Právní poradenství, Sekretariát</w:delText>
        </w:r>
        <w:r w:rsidR="00AB6E7B" w:rsidRPr="000C4EF1" w:rsidDel="00980FB6">
          <w:rPr>
            <w:snapToGrid w:val="0"/>
            <w:sz w:val="24"/>
          </w:rPr>
          <w:delText xml:space="preserve"> (vyjma Reprefondu)</w:delText>
        </w:r>
        <w:r w:rsidRPr="000C4EF1" w:rsidDel="00980FB6">
          <w:rPr>
            <w:snapToGrid w:val="0"/>
            <w:sz w:val="24"/>
          </w:rPr>
          <w:delText>.</w:delText>
        </w:r>
      </w:del>
    </w:p>
    <w:p w14:paraId="36C9B512" w14:textId="3F7E4668" w:rsidR="00BE5EB5" w:rsidRPr="007E2C40" w:rsidRDefault="007855AD" w:rsidP="0045301C">
      <w:pPr>
        <w:pStyle w:val="Nadpis2"/>
        <w:spacing w:before="360"/>
        <w:rPr>
          <w:u w:val="none"/>
        </w:rPr>
      </w:pPr>
      <w:r w:rsidRPr="007E2C40">
        <w:rPr>
          <w:u w:val="none"/>
        </w:rPr>
        <w:lastRenderedPageBreak/>
        <w:t xml:space="preserve">Článek </w:t>
      </w:r>
      <w:r w:rsidR="00C80FC8" w:rsidRPr="007E2C40">
        <w:rPr>
          <w:u w:val="none"/>
        </w:rPr>
        <w:t>6</w:t>
      </w:r>
      <w:r w:rsidR="007E2C40">
        <w:rPr>
          <w:u w:val="none"/>
        </w:rPr>
        <w:br/>
      </w:r>
      <w:r w:rsidRPr="007E2C40">
        <w:rPr>
          <w:u w:val="none"/>
        </w:rPr>
        <w:t>Hospodář</w:t>
      </w:r>
    </w:p>
    <w:p w14:paraId="500A837D" w14:textId="77777777" w:rsidR="00980FB6" w:rsidRPr="00980FB6" w:rsidRDefault="00980FB6">
      <w:pPr>
        <w:spacing w:before="120"/>
        <w:jc w:val="both"/>
        <w:rPr>
          <w:ins w:id="62" w:author="Martin Petr" w:date="2023-05-23T14:12:00Z"/>
          <w:snapToGrid w:val="0"/>
          <w:sz w:val="24"/>
          <w:rPrChange w:id="63" w:author="Martin Petr" w:date="2023-05-23T14:12:00Z">
            <w:rPr>
              <w:ins w:id="64" w:author="Martin Petr" w:date="2023-05-23T14:12:00Z"/>
              <w:snapToGrid w:val="0"/>
            </w:rPr>
          </w:rPrChange>
        </w:rPr>
        <w:pPrChange w:id="65" w:author="Martin Petr" w:date="2023-05-23T14:12:00Z">
          <w:pPr>
            <w:pStyle w:val="Odstavecseseznamem"/>
            <w:numPr>
              <w:numId w:val="43"/>
            </w:numPr>
            <w:tabs>
              <w:tab w:val="num" w:pos="360"/>
            </w:tabs>
            <w:spacing w:before="120"/>
            <w:ind w:left="360" w:hanging="360"/>
            <w:jc w:val="both"/>
          </w:pPr>
        </w:pPrChange>
      </w:pPr>
      <w:ins w:id="66" w:author="Martin Petr" w:date="2023-05-23T14:12:00Z">
        <w:r w:rsidRPr="00980FB6">
          <w:rPr>
            <w:snapToGrid w:val="0"/>
            <w:sz w:val="24"/>
            <w:rPrChange w:id="67" w:author="Martin Petr" w:date="2023-05-23T14:12:00Z">
              <w:rPr>
                <w:snapToGrid w:val="0"/>
              </w:rPr>
            </w:rPrChange>
          </w:rPr>
          <w:t>Mimo činností statutárního orgánu zajišťuje následující:</w:t>
        </w:r>
      </w:ins>
    </w:p>
    <w:p w14:paraId="7334339A" w14:textId="719653B4" w:rsidR="007855AD" w:rsidRDefault="007855AD" w:rsidP="0045301C">
      <w:pPr>
        <w:numPr>
          <w:ilvl w:val="0"/>
          <w:numId w:val="43"/>
        </w:numPr>
        <w:spacing w:before="120"/>
        <w:jc w:val="both"/>
        <w:rPr>
          <w:snapToGrid w:val="0"/>
          <w:sz w:val="24"/>
        </w:rPr>
      </w:pPr>
      <w:r w:rsidRPr="007855AD">
        <w:rPr>
          <w:snapToGrid w:val="0"/>
          <w:sz w:val="24"/>
        </w:rPr>
        <w:t xml:space="preserve">Řídí hospodaření ŠSČR. Navrhuje rozpočet </w:t>
      </w:r>
      <w:r w:rsidR="0045301C">
        <w:rPr>
          <w:snapToGrid w:val="0"/>
          <w:sz w:val="24"/>
        </w:rPr>
        <w:t>ŠSČR a kontroluje jeho čerpání.</w:t>
      </w:r>
    </w:p>
    <w:p w14:paraId="34AC8066" w14:textId="77777777" w:rsidR="00B350A6" w:rsidRDefault="00B350A6" w:rsidP="0045301C">
      <w:pPr>
        <w:numPr>
          <w:ilvl w:val="0"/>
          <w:numId w:val="43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Zodpovídá za správnost vedení účetnictví včetně všech příslušných předpisů, jedná s FÚ, podává daňová přiznání.</w:t>
      </w:r>
    </w:p>
    <w:p w14:paraId="58C6A0CB" w14:textId="7AF9667C" w:rsidR="00B350A6" w:rsidRDefault="00B350A6" w:rsidP="0045301C">
      <w:pPr>
        <w:numPr>
          <w:ilvl w:val="0"/>
          <w:numId w:val="43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Zodpovídá za nastavení procesů čerpání a účtování dotací z veře</w:t>
      </w:r>
      <w:r w:rsidR="0045301C">
        <w:rPr>
          <w:snapToGrid w:val="0"/>
          <w:sz w:val="24"/>
        </w:rPr>
        <w:t>jných i soukromých zdrojů.</w:t>
      </w:r>
    </w:p>
    <w:p w14:paraId="5713807C" w14:textId="77777777" w:rsidR="00B350A6" w:rsidRDefault="00B350A6" w:rsidP="0045301C">
      <w:pPr>
        <w:numPr>
          <w:ilvl w:val="0"/>
          <w:numId w:val="43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Jedná s</w:t>
      </w:r>
      <w:r w:rsidR="007717F8">
        <w:rPr>
          <w:snapToGrid w:val="0"/>
          <w:sz w:val="24"/>
        </w:rPr>
        <w:t> </w:t>
      </w:r>
      <w:r>
        <w:rPr>
          <w:snapToGrid w:val="0"/>
          <w:sz w:val="24"/>
        </w:rPr>
        <w:t>bankami</w:t>
      </w:r>
      <w:r w:rsidR="007717F8">
        <w:rPr>
          <w:snapToGrid w:val="0"/>
          <w:sz w:val="24"/>
        </w:rPr>
        <w:t xml:space="preserve"> a pojišťovnami</w:t>
      </w:r>
      <w:r>
        <w:rPr>
          <w:snapToGrid w:val="0"/>
          <w:sz w:val="24"/>
        </w:rPr>
        <w:t>, odpovídá za hospodárné nakládání s rezervami ŠSČR.</w:t>
      </w:r>
    </w:p>
    <w:p w14:paraId="2234EEBD" w14:textId="77777777" w:rsidR="00B350A6" w:rsidRDefault="00B350A6" w:rsidP="0045301C">
      <w:pPr>
        <w:numPr>
          <w:ilvl w:val="0"/>
          <w:numId w:val="43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Spravuje tyto předpisy: Ekonomická směrnice, účetní směrnice.</w:t>
      </w:r>
    </w:p>
    <w:p w14:paraId="63B78C65" w14:textId="4AA96DF5" w:rsidR="007855AD" w:rsidRPr="007855AD" w:rsidRDefault="00B350A6" w:rsidP="0045301C">
      <w:pPr>
        <w:numPr>
          <w:ilvl w:val="0"/>
          <w:numId w:val="43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Spravuje ty rozpočtové kapitoly</w:t>
      </w:r>
      <w:r w:rsidR="00C80FC8">
        <w:rPr>
          <w:snapToGrid w:val="0"/>
          <w:sz w:val="24"/>
        </w:rPr>
        <w:t>, které tento předpis nesvěřuje jinému</w:t>
      </w:r>
      <w:r w:rsidR="007717F8">
        <w:rPr>
          <w:snapToGrid w:val="0"/>
          <w:sz w:val="24"/>
        </w:rPr>
        <w:t xml:space="preserve"> členovi VV</w:t>
      </w:r>
      <w:r w:rsidR="0045301C">
        <w:rPr>
          <w:snapToGrid w:val="0"/>
          <w:sz w:val="24"/>
        </w:rPr>
        <w:t>.</w:t>
      </w:r>
    </w:p>
    <w:p w14:paraId="5E579DA0" w14:textId="40D796AE" w:rsidR="00C80FC8" w:rsidRPr="007E2C40" w:rsidDel="0089304E" w:rsidRDefault="00C80FC8" w:rsidP="0045301C">
      <w:pPr>
        <w:pStyle w:val="Nadpis2"/>
        <w:spacing w:before="360"/>
        <w:rPr>
          <w:del w:id="68" w:author="Martin Petr" w:date="2023-05-23T14:22:00Z"/>
          <w:u w:val="none"/>
        </w:rPr>
      </w:pPr>
      <w:del w:id="69" w:author="Martin Petr" w:date="2023-05-23T14:22:00Z">
        <w:r w:rsidRPr="007E2C40" w:rsidDel="0089304E">
          <w:rPr>
            <w:u w:val="none"/>
          </w:rPr>
          <w:delText xml:space="preserve">Článek </w:delText>
        </w:r>
        <w:r w:rsidR="00BC5388" w:rsidRPr="007E2C40" w:rsidDel="0089304E">
          <w:rPr>
            <w:u w:val="none"/>
          </w:rPr>
          <w:delText>7</w:delText>
        </w:r>
        <w:r w:rsidR="007E2C40" w:rsidDel="0089304E">
          <w:rPr>
            <w:u w:val="none"/>
          </w:rPr>
          <w:br/>
        </w:r>
        <w:r w:rsidRPr="007E2C40" w:rsidDel="0089304E">
          <w:rPr>
            <w:u w:val="none"/>
          </w:rPr>
          <w:delText>Úsek reprezentace</w:delText>
        </w:r>
      </w:del>
    </w:p>
    <w:p w14:paraId="6246FC48" w14:textId="3A524745" w:rsidR="00BC541D" w:rsidDel="0089304E" w:rsidRDefault="00BC541D" w:rsidP="0045301C">
      <w:pPr>
        <w:keepNext/>
        <w:spacing w:before="120"/>
        <w:ind w:left="360"/>
        <w:jc w:val="both"/>
        <w:rPr>
          <w:del w:id="70" w:author="Martin Petr" w:date="2023-05-23T14:22:00Z"/>
          <w:snapToGrid w:val="0"/>
          <w:sz w:val="24"/>
        </w:rPr>
      </w:pPr>
      <w:del w:id="71" w:author="Martin Petr" w:date="2023-05-23T14:22:00Z">
        <w:r w:rsidDel="0089304E">
          <w:rPr>
            <w:snapToGrid w:val="0"/>
            <w:sz w:val="24"/>
          </w:rPr>
          <w:delText>Člen V</w:delText>
        </w:r>
        <w:r w:rsidR="0045301C" w:rsidDel="0089304E">
          <w:rPr>
            <w:snapToGrid w:val="0"/>
            <w:sz w:val="24"/>
          </w:rPr>
          <w:delText>V pověřený úsekem reprezentace:</w:delText>
        </w:r>
      </w:del>
    </w:p>
    <w:p w14:paraId="58494B58" w14:textId="51DE78B7" w:rsidR="00BC541D" w:rsidDel="0089304E" w:rsidRDefault="00BC541D" w:rsidP="0045301C">
      <w:pPr>
        <w:numPr>
          <w:ilvl w:val="0"/>
          <w:numId w:val="45"/>
        </w:numPr>
        <w:spacing w:before="120"/>
        <w:jc w:val="both"/>
        <w:rPr>
          <w:del w:id="72" w:author="Martin Petr" w:date="2023-05-23T14:22:00Z"/>
          <w:snapToGrid w:val="0"/>
          <w:sz w:val="24"/>
        </w:rPr>
      </w:pPr>
      <w:del w:id="73" w:author="Martin Petr" w:date="2023-05-23T14:22:00Z">
        <w:r w:rsidDel="0089304E">
          <w:rPr>
            <w:snapToGrid w:val="0"/>
            <w:sz w:val="24"/>
          </w:rPr>
          <w:delText xml:space="preserve">Zodpovídá </w:delText>
        </w:r>
        <w:r w:rsidR="009F223E" w:rsidDel="0089304E">
          <w:rPr>
            <w:snapToGrid w:val="0"/>
            <w:sz w:val="24"/>
          </w:rPr>
          <w:delText xml:space="preserve">VV </w:delText>
        </w:r>
        <w:r w:rsidDel="0089304E">
          <w:rPr>
            <w:snapToGrid w:val="0"/>
            <w:sz w:val="24"/>
          </w:rPr>
          <w:delText xml:space="preserve">ze sportovní </w:delText>
        </w:r>
        <w:r w:rsidRPr="000C4EF1" w:rsidDel="0089304E">
          <w:rPr>
            <w:snapToGrid w:val="0"/>
            <w:sz w:val="24"/>
          </w:rPr>
          <w:delText>reprezentaci</w:delText>
        </w:r>
        <w:r w:rsidDel="0089304E">
          <w:rPr>
            <w:snapToGrid w:val="0"/>
            <w:sz w:val="24"/>
          </w:rPr>
          <w:delText xml:space="preserve"> </w:delText>
        </w:r>
        <w:r w:rsidR="009F223E" w:rsidDel="0089304E">
          <w:rPr>
            <w:snapToGrid w:val="0"/>
            <w:sz w:val="24"/>
          </w:rPr>
          <w:delText>–</w:delText>
        </w:r>
        <w:r w:rsidDel="0089304E">
          <w:rPr>
            <w:snapToGrid w:val="0"/>
            <w:sz w:val="24"/>
          </w:rPr>
          <w:delText xml:space="preserve"> </w:delText>
        </w:r>
        <w:r w:rsidR="009F223E" w:rsidDel="0089304E">
          <w:rPr>
            <w:snapToGrid w:val="0"/>
            <w:sz w:val="24"/>
          </w:rPr>
          <w:delText xml:space="preserve">za nominace, přípravu a výkon na jednotlivých reprezentačních akcích. Ve spolupráci se sekretariátem pomáhá účast na </w:delText>
        </w:r>
        <w:r w:rsidR="0045301C" w:rsidDel="0089304E">
          <w:rPr>
            <w:snapToGrid w:val="0"/>
            <w:sz w:val="24"/>
          </w:rPr>
          <w:delText>jednotlivých akcích zajišťovat.</w:delText>
        </w:r>
      </w:del>
    </w:p>
    <w:p w14:paraId="0EDC4C1C" w14:textId="4FCFC36D" w:rsidR="00BC541D" w:rsidRPr="000C4EF1" w:rsidDel="0089304E" w:rsidRDefault="00BC541D" w:rsidP="0045301C">
      <w:pPr>
        <w:numPr>
          <w:ilvl w:val="0"/>
          <w:numId w:val="45"/>
        </w:numPr>
        <w:spacing w:before="120"/>
        <w:jc w:val="both"/>
        <w:rPr>
          <w:del w:id="74" w:author="Martin Petr" w:date="2023-05-23T14:22:00Z"/>
          <w:snapToGrid w:val="0"/>
          <w:sz w:val="24"/>
        </w:rPr>
      </w:pPr>
      <w:del w:id="75" w:author="Martin Petr" w:date="2023-05-23T14:22:00Z">
        <w:r w:rsidDel="0089304E">
          <w:rPr>
            <w:snapToGrid w:val="0"/>
            <w:sz w:val="24"/>
          </w:rPr>
          <w:delText>Zodpovídá za činnost kapitána mužské a ženské reprezentace a manažera re</w:delText>
        </w:r>
        <w:r w:rsidRPr="000C4EF1" w:rsidDel="0089304E">
          <w:rPr>
            <w:snapToGrid w:val="0"/>
            <w:sz w:val="24"/>
          </w:rPr>
          <w:delText>prezentace mládeže.</w:delText>
        </w:r>
      </w:del>
    </w:p>
    <w:p w14:paraId="3460792F" w14:textId="5438E351" w:rsidR="00BC541D" w:rsidRPr="00BC541D" w:rsidDel="0089304E" w:rsidRDefault="00BC541D" w:rsidP="0045301C">
      <w:pPr>
        <w:numPr>
          <w:ilvl w:val="0"/>
          <w:numId w:val="45"/>
        </w:numPr>
        <w:spacing w:before="120"/>
        <w:jc w:val="both"/>
        <w:rPr>
          <w:del w:id="76" w:author="Martin Petr" w:date="2023-05-23T14:22:00Z"/>
          <w:snapToGrid w:val="0"/>
          <w:sz w:val="24"/>
        </w:rPr>
      </w:pPr>
      <w:del w:id="77" w:author="Martin Petr" w:date="2023-05-23T14:22:00Z">
        <w:r w:rsidDel="0089304E">
          <w:rPr>
            <w:snapToGrid w:val="0"/>
            <w:sz w:val="24"/>
          </w:rPr>
          <w:delText>Zodpovídá za činnost Komise reprezentačního úseku a Komise pro práci s talenty.</w:delText>
        </w:r>
      </w:del>
    </w:p>
    <w:p w14:paraId="7415BD96" w14:textId="07F1AC40" w:rsidR="00C80FC8" w:rsidDel="0089304E" w:rsidRDefault="009F223E" w:rsidP="0045301C">
      <w:pPr>
        <w:numPr>
          <w:ilvl w:val="0"/>
          <w:numId w:val="45"/>
        </w:numPr>
        <w:spacing w:before="120"/>
        <w:jc w:val="both"/>
        <w:rPr>
          <w:del w:id="78" w:author="Martin Petr" w:date="2023-05-23T14:22:00Z"/>
          <w:snapToGrid w:val="0"/>
          <w:sz w:val="24"/>
        </w:rPr>
      </w:pPr>
      <w:del w:id="79" w:author="Martin Petr" w:date="2023-05-23T14:22:00Z">
        <w:r w:rsidDel="0089304E">
          <w:rPr>
            <w:snapToGrid w:val="0"/>
            <w:sz w:val="24"/>
          </w:rPr>
          <w:delText>Zodpovídá za nominační pravidla, smlouvy s reprezentanty vč. p</w:delText>
        </w:r>
        <w:r w:rsidR="0045301C" w:rsidDel="0089304E">
          <w:rPr>
            <w:snapToGrid w:val="0"/>
            <w:sz w:val="24"/>
          </w:rPr>
          <w:delText>rémiového řádu, motivační ceny.</w:delText>
        </w:r>
      </w:del>
    </w:p>
    <w:p w14:paraId="01172892" w14:textId="3DF3DF80" w:rsidR="009F223E" w:rsidRPr="00BC541D" w:rsidDel="0089304E" w:rsidRDefault="009F223E" w:rsidP="0045301C">
      <w:pPr>
        <w:numPr>
          <w:ilvl w:val="0"/>
          <w:numId w:val="45"/>
        </w:numPr>
        <w:spacing w:before="120"/>
        <w:jc w:val="both"/>
        <w:rPr>
          <w:del w:id="80" w:author="Martin Petr" w:date="2023-05-23T14:22:00Z"/>
          <w:snapToGrid w:val="0"/>
          <w:sz w:val="24"/>
        </w:rPr>
      </w:pPr>
      <w:del w:id="81" w:author="Martin Petr" w:date="2023-05-23T14:22:00Z">
        <w:r w:rsidDel="0089304E">
          <w:rPr>
            <w:snapToGrid w:val="0"/>
            <w:sz w:val="24"/>
          </w:rPr>
          <w:delText>Odpovídá za práci s talenty.</w:delText>
        </w:r>
      </w:del>
    </w:p>
    <w:p w14:paraId="707C0CED" w14:textId="4934CCD4" w:rsidR="007855AD" w:rsidRPr="00BC541D" w:rsidDel="0089304E" w:rsidRDefault="009F223E" w:rsidP="0045301C">
      <w:pPr>
        <w:numPr>
          <w:ilvl w:val="0"/>
          <w:numId w:val="45"/>
        </w:numPr>
        <w:spacing w:before="120"/>
        <w:jc w:val="both"/>
        <w:rPr>
          <w:del w:id="82" w:author="Martin Petr" w:date="2023-05-23T14:22:00Z"/>
          <w:snapToGrid w:val="0"/>
          <w:sz w:val="24"/>
        </w:rPr>
      </w:pPr>
      <w:del w:id="83" w:author="Martin Petr" w:date="2023-05-23T14:22:00Z">
        <w:r w:rsidDel="0089304E">
          <w:rPr>
            <w:snapToGrid w:val="0"/>
            <w:sz w:val="24"/>
          </w:rPr>
          <w:delText>Odpovídá za uplatňování pravidel antidopingu v ŠSČR.</w:delText>
        </w:r>
      </w:del>
    </w:p>
    <w:p w14:paraId="6208E086" w14:textId="5411AF28" w:rsidR="007855AD" w:rsidRPr="00BC541D" w:rsidDel="0089304E" w:rsidRDefault="009F223E" w:rsidP="0045301C">
      <w:pPr>
        <w:numPr>
          <w:ilvl w:val="0"/>
          <w:numId w:val="45"/>
        </w:numPr>
        <w:spacing w:before="120"/>
        <w:jc w:val="both"/>
        <w:rPr>
          <w:del w:id="84" w:author="Martin Petr" w:date="2023-05-23T14:22:00Z"/>
          <w:snapToGrid w:val="0"/>
          <w:sz w:val="24"/>
        </w:rPr>
      </w:pPr>
      <w:del w:id="85" w:author="Martin Petr" w:date="2023-05-23T14:22:00Z">
        <w:r w:rsidDel="0089304E">
          <w:rPr>
            <w:snapToGrid w:val="0"/>
            <w:sz w:val="24"/>
          </w:rPr>
          <w:delText xml:space="preserve">Spravuje tyto předpisy: </w:delText>
        </w:r>
        <w:r w:rsidRPr="009F223E" w:rsidDel="0089304E">
          <w:rPr>
            <w:snapToGrid w:val="0"/>
            <w:sz w:val="24"/>
          </w:rPr>
          <w:delText>Antidopingová Charta</w:delText>
        </w:r>
        <w:r w:rsidDel="0089304E">
          <w:rPr>
            <w:snapToGrid w:val="0"/>
            <w:sz w:val="24"/>
          </w:rPr>
          <w:delText xml:space="preserve">, </w:delText>
        </w:r>
        <w:r w:rsidRPr="009F223E" w:rsidDel="0089304E">
          <w:rPr>
            <w:snapToGrid w:val="0"/>
            <w:sz w:val="24"/>
          </w:rPr>
          <w:delText>Světový antidopingový kodex</w:delText>
        </w:r>
        <w:r w:rsidDel="0089304E">
          <w:rPr>
            <w:snapToGrid w:val="0"/>
            <w:sz w:val="24"/>
          </w:rPr>
          <w:delText xml:space="preserve">, </w:delText>
        </w:r>
        <w:r w:rsidRPr="009F223E" w:rsidDel="0089304E">
          <w:rPr>
            <w:snapToGrid w:val="0"/>
            <w:sz w:val="24"/>
          </w:rPr>
          <w:delText>Směrnice pro kontrolu dopingu</w:delText>
        </w:r>
        <w:r w:rsidR="0045301C" w:rsidDel="0089304E">
          <w:rPr>
            <w:snapToGrid w:val="0"/>
            <w:sz w:val="24"/>
          </w:rPr>
          <w:delText>.</w:delText>
        </w:r>
      </w:del>
    </w:p>
    <w:p w14:paraId="099A66CD" w14:textId="034F6042" w:rsidR="007855AD" w:rsidRPr="00BC541D" w:rsidDel="0089304E" w:rsidRDefault="009F223E" w:rsidP="00AB6E7B">
      <w:pPr>
        <w:numPr>
          <w:ilvl w:val="0"/>
          <w:numId w:val="45"/>
        </w:numPr>
        <w:spacing w:before="120"/>
        <w:jc w:val="both"/>
        <w:rPr>
          <w:del w:id="86" w:author="Martin Petr" w:date="2023-05-23T14:22:00Z"/>
          <w:snapToGrid w:val="0"/>
          <w:sz w:val="24"/>
        </w:rPr>
      </w:pPr>
      <w:del w:id="87" w:author="Martin Petr" w:date="2023-05-23T14:22:00Z">
        <w:r w:rsidDel="0089304E">
          <w:rPr>
            <w:snapToGrid w:val="0"/>
            <w:sz w:val="24"/>
          </w:rPr>
          <w:delText>Spravuje tyto roz</w:delText>
        </w:r>
        <w:r w:rsidRPr="000C4EF1" w:rsidDel="0089304E">
          <w:rPr>
            <w:snapToGrid w:val="0"/>
            <w:sz w:val="24"/>
          </w:rPr>
          <w:delText xml:space="preserve">počtové kapitoly: Soutěže zahraniční, </w:delText>
        </w:r>
        <w:r w:rsidR="00AB6E7B" w:rsidRPr="000C4EF1" w:rsidDel="0089304E">
          <w:rPr>
            <w:snapToGrid w:val="0"/>
            <w:sz w:val="24"/>
          </w:rPr>
          <w:delText>Sportovní p</w:delText>
        </w:r>
        <w:r w:rsidRPr="000C4EF1" w:rsidDel="0089304E">
          <w:rPr>
            <w:snapToGrid w:val="0"/>
            <w:sz w:val="24"/>
          </w:rPr>
          <w:delText>říprava</w:delText>
        </w:r>
        <w:r w:rsidR="00AB6E7B" w:rsidRPr="000C4EF1" w:rsidDel="0089304E">
          <w:rPr>
            <w:snapToGrid w:val="0"/>
            <w:sz w:val="24"/>
          </w:rPr>
          <w:delText>, I</w:delText>
        </w:r>
        <w:r w:rsidRPr="000C4EF1" w:rsidDel="0089304E">
          <w:rPr>
            <w:snapToGrid w:val="0"/>
            <w:sz w:val="24"/>
          </w:rPr>
          <w:delText>ndividuální</w:delText>
        </w:r>
        <w:r w:rsidR="00AB6E7B" w:rsidRPr="000C4EF1" w:rsidDel="0089304E">
          <w:rPr>
            <w:snapToGrid w:val="0"/>
            <w:sz w:val="24"/>
          </w:rPr>
          <w:delText xml:space="preserve"> příprava</w:delText>
        </w:r>
        <w:r w:rsidRPr="000C4EF1" w:rsidDel="0089304E">
          <w:rPr>
            <w:snapToGrid w:val="0"/>
            <w:sz w:val="24"/>
          </w:rPr>
          <w:delText xml:space="preserve">, Motivační smlouvy s talenty, </w:delText>
        </w:r>
        <w:r w:rsidR="00AB6E7B" w:rsidRPr="000C4EF1" w:rsidDel="0089304E">
          <w:rPr>
            <w:snapToGrid w:val="0"/>
            <w:sz w:val="24"/>
          </w:rPr>
          <w:delText>Trenéři reprezentace mládeže</w:delText>
        </w:r>
        <w:r w:rsidRPr="000C4EF1" w:rsidDel="0089304E">
          <w:rPr>
            <w:snapToGrid w:val="0"/>
            <w:sz w:val="24"/>
          </w:rPr>
          <w:delText>, Odměny trenérů repreze</w:delText>
        </w:r>
        <w:r w:rsidR="0045301C" w:rsidRPr="000C4EF1" w:rsidDel="0089304E">
          <w:rPr>
            <w:snapToGrid w:val="0"/>
            <w:sz w:val="24"/>
          </w:rPr>
          <w:delText>ntace, Smlouvy</w:delText>
        </w:r>
        <w:r w:rsidR="0045301C" w:rsidDel="0089304E">
          <w:rPr>
            <w:snapToGrid w:val="0"/>
            <w:sz w:val="24"/>
          </w:rPr>
          <w:delText xml:space="preserve"> s reprezentanty.</w:delText>
        </w:r>
      </w:del>
    </w:p>
    <w:p w14:paraId="0B4D68E1" w14:textId="46317DEE" w:rsidR="009F223E" w:rsidRPr="007E2C40" w:rsidDel="0089304E" w:rsidRDefault="009F223E" w:rsidP="0045301C">
      <w:pPr>
        <w:pStyle w:val="Nadpis2"/>
        <w:spacing w:before="360"/>
        <w:rPr>
          <w:del w:id="88" w:author="Martin Petr" w:date="2023-05-23T14:22:00Z"/>
          <w:u w:val="none"/>
        </w:rPr>
      </w:pPr>
      <w:del w:id="89" w:author="Martin Petr" w:date="2023-05-23T14:22:00Z">
        <w:r w:rsidRPr="007E2C40" w:rsidDel="0089304E">
          <w:rPr>
            <w:u w:val="none"/>
          </w:rPr>
          <w:delText xml:space="preserve">Článek </w:delText>
        </w:r>
        <w:r w:rsidR="00BC5388" w:rsidRPr="007E2C40" w:rsidDel="0089304E">
          <w:rPr>
            <w:u w:val="none"/>
          </w:rPr>
          <w:delText>8</w:delText>
        </w:r>
        <w:r w:rsidR="007E2C40" w:rsidDel="0089304E">
          <w:rPr>
            <w:u w:val="none"/>
          </w:rPr>
          <w:br/>
        </w:r>
        <w:r w:rsidRPr="007E2C40" w:rsidDel="0089304E">
          <w:rPr>
            <w:u w:val="none"/>
          </w:rPr>
          <w:delText xml:space="preserve">Úsek </w:delText>
        </w:r>
        <w:r w:rsidR="00692258" w:rsidRPr="007E2C40" w:rsidDel="0089304E">
          <w:rPr>
            <w:u w:val="none"/>
          </w:rPr>
          <w:delText>sportovně-technický</w:delText>
        </w:r>
      </w:del>
    </w:p>
    <w:p w14:paraId="33BD2DE5" w14:textId="0D0E71A5" w:rsidR="007717F8" w:rsidDel="0089304E" w:rsidRDefault="007717F8" w:rsidP="0045301C">
      <w:pPr>
        <w:keepNext/>
        <w:spacing w:before="120"/>
        <w:ind w:left="357"/>
        <w:jc w:val="both"/>
        <w:rPr>
          <w:del w:id="90" w:author="Martin Petr" w:date="2023-05-23T14:22:00Z"/>
          <w:snapToGrid w:val="0"/>
          <w:sz w:val="24"/>
        </w:rPr>
      </w:pPr>
      <w:del w:id="91" w:author="Martin Petr" w:date="2023-05-23T14:22:00Z">
        <w:r w:rsidDel="0089304E">
          <w:rPr>
            <w:snapToGrid w:val="0"/>
            <w:sz w:val="24"/>
          </w:rPr>
          <w:delText>Člen VV pověře</w:delText>
        </w:r>
        <w:r w:rsidR="0045301C" w:rsidDel="0089304E">
          <w:rPr>
            <w:snapToGrid w:val="0"/>
            <w:sz w:val="24"/>
          </w:rPr>
          <w:delText>ný úsekem sportovně-technickým:</w:delText>
        </w:r>
      </w:del>
    </w:p>
    <w:p w14:paraId="7B967FD5" w14:textId="420B457D" w:rsidR="004360B8" w:rsidDel="0089304E" w:rsidRDefault="007717F8" w:rsidP="0045301C">
      <w:pPr>
        <w:numPr>
          <w:ilvl w:val="0"/>
          <w:numId w:val="46"/>
        </w:numPr>
        <w:spacing w:before="120"/>
        <w:jc w:val="both"/>
        <w:rPr>
          <w:del w:id="92" w:author="Martin Petr" w:date="2023-05-23T14:22:00Z"/>
          <w:snapToGrid w:val="0"/>
          <w:sz w:val="24"/>
        </w:rPr>
      </w:pPr>
      <w:del w:id="93" w:author="Martin Petr" w:date="2023-05-23T14:22:00Z">
        <w:r w:rsidDel="0089304E">
          <w:rPr>
            <w:snapToGrid w:val="0"/>
            <w:sz w:val="24"/>
          </w:rPr>
          <w:delText>Zodpovídá VV za organizaci soutěží družstev i jednotlivců s výjimkou soutěží mládeže. Zodpovídá za činnost vedoucích těchto soutěží.</w:delText>
        </w:r>
      </w:del>
    </w:p>
    <w:p w14:paraId="57B2FFD2" w14:textId="34AFDA7F" w:rsidR="007717F8" w:rsidDel="0089304E" w:rsidRDefault="004360B8" w:rsidP="0045301C">
      <w:pPr>
        <w:numPr>
          <w:ilvl w:val="0"/>
          <w:numId w:val="46"/>
        </w:numPr>
        <w:spacing w:before="120"/>
        <w:jc w:val="both"/>
        <w:rPr>
          <w:del w:id="94" w:author="Martin Petr" w:date="2023-05-23T14:22:00Z"/>
          <w:snapToGrid w:val="0"/>
          <w:sz w:val="24"/>
        </w:rPr>
      </w:pPr>
      <w:del w:id="95" w:author="Martin Petr" w:date="2023-05-23T14:22:00Z">
        <w:r w:rsidDel="0089304E">
          <w:rPr>
            <w:snapToGrid w:val="0"/>
            <w:sz w:val="24"/>
          </w:rPr>
          <w:delText xml:space="preserve">Zodpovídá za </w:delText>
        </w:r>
        <w:r w:rsidR="00707396" w:rsidDel="0089304E">
          <w:rPr>
            <w:snapToGrid w:val="0"/>
            <w:sz w:val="24"/>
          </w:rPr>
          <w:delText xml:space="preserve">problematiku </w:delText>
        </w:r>
        <w:r w:rsidDel="0089304E">
          <w:rPr>
            <w:snapToGrid w:val="0"/>
            <w:sz w:val="24"/>
          </w:rPr>
          <w:delText>disciplinární</w:delText>
        </w:r>
        <w:r w:rsidR="00707396" w:rsidDel="0089304E">
          <w:rPr>
            <w:snapToGrid w:val="0"/>
            <w:sz w:val="24"/>
          </w:rPr>
          <w:delText>ch</w:delText>
        </w:r>
        <w:r w:rsidDel="0089304E">
          <w:rPr>
            <w:snapToGrid w:val="0"/>
            <w:sz w:val="24"/>
          </w:rPr>
          <w:delText xml:space="preserve"> </w:delText>
        </w:r>
        <w:r w:rsidR="00707396" w:rsidDel="0089304E">
          <w:rPr>
            <w:snapToGrid w:val="0"/>
            <w:sz w:val="24"/>
          </w:rPr>
          <w:delText>řízení.</w:delText>
        </w:r>
        <w:r w:rsidDel="0089304E">
          <w:rPr>
            <w:snapToGrid w:val="0"/>
            <w:sz w:val="24"/>
          </w:rPr>
          <w:delText xml:space="preserve"> </w:delText>
        </w:r>
      </w:del>
    </w:p>
    <w:p w14:paraId="090CF56E" w14:textId="762A91A9" w:rsidR="007717F8" w:rsidDel="0089304E" w:rsidRDefault="007717F8" w:rsidP="0045301C">
      <w:pPr>
        <w:numPr>
          <w:ilvl w:val="0"/>
          <w:numId w:val="46"/>
        </w:numPr>
        <w:spacing w:before="120"/>
        <w:jc w:val="both"/>
        <w:rPr>
          <w:del w:id="96" w:author="Martin Petr" w:date="2023-05-23T14:22:00Z"/>
          <w:snapToGrid w:val="0"/>
          <w:sz w:val="24"/>
        </w:rPr>
      </w:pPr>
      <w:del w:id="97" w:author="Martin Petr" w:date="2023-05-23T14:22:00Z">
        <w:r w:rsidDel="0089304E">
          <w:rPr>
            <w:snapToGrid w:val="0"/>
            <w:sz w:val="24"/>
          </w:rPr>
          <w:delText>Zodpovídá za sportovní kalendář ŠSČR.</w:delText>
        </w:r>
      </w:del>
    </w:p>
    <w:p w14:paraId="51304424" w14:textId="085147FF" w:rsidR="007717F8" w:rsidDel="0089304E" w:rsidRDefault="007717F8" w:rsidP="0045301C">
      <w:pPr>
        <w:numPr>
          <w:ilvl w:val="0"/>
          <w:numId w:val="46"/>
        </w:numPr>
        <w:spacing w:before="120"/>
        <w:jc w:val="both"/>
        <w:rPr>
          <w:del w:id="98" w:author="Martin Petr" w:date="2023-05-23T14:22:00Z"/>
          <w:snapToGrid w:val="0"/>
          <w:sz w:val="24"/>
        </w:rPr>
      </w:pPr>
      <w:del w:id="99" w:author="Martin Petr" w:date="2023-05-23T14:22:00Z">
        <w:r w:rsidDel="0089304E">
          <w:rPr>
            <w:snapToGrid w:val="0"/>
            <w:sz w:val="24"/>
          </w:rPr>
          <w:delText>Zodpovídá za rozhodcovský stav v ČR.</w:delText>
        </w:r>
      </w:del>
    </w:p>
    <w:p w14:paraId="43B30859" w14:textId="7D34AA2D" w:rsidR="007717F8" w:rsidRPr="00BC541D" w:rsidDel="0089304E" w:rsidRDefault="007717F8" w:rsidP="0045301C">
      <w:pPr>
        <w:numPr>
          <w:ilvl w:val="0"/>
          <w:numId w:val="46"/>
        </w:numPr>
        <w:spacing w:before="120"/>
        <w:jc w:val="both"/>
        <w:rPr>
          <w:del w:id="100" w:author="Martin Petr" w:date="2023-05-23T14:22:00Z"/>
          <w:snapToGrid w:val="0"/>
          <w:sz w:val="24"/>
        </w:rPr>
      </w:pPr>
      <w:del w:id="101" w:author="Martin Petr" w:date="2023-05-23T14:22:00Z">
        <w:r w:rsidDel="0089304E">
          <w:rPr>
            <w:snapToGrid w:val="0"/>
            <w:sz w:val="24"/>
          </w:rPr>
          <w:delText>Zodpovídá za činnost Sportovně technické komise</w:delText>
        </w:r>
        <w:r w:rsidR="000B1B8B" w:rsidDel="0089304E">
          <w:rPr>
            <w:snapToGrid w:val="0"/>
            <w:sz w:val="24"/>
          </w:rPr>
          <w:delText xml:space="preserve">, </w:delText>
        </w:r>
        <w:r w:rsidDel="0089304E">
          <w:rPr>
            <w:snapToGrid w:val="0"/>
            <w:sz w:val="24"/>
          </w:rPr>
          <w:delText>Komise rozhodčích</w:delText>
        </w:r>
        <w:r w:rsidR="000B1B8B" w:rsidDel="0089304E">
          <w:rPr>
            <w:snapToGrid w:val="0"/>
            <w:sz w:val="24"/>
          </w:rPr>
          <w:delText xml:space="preserve"> a Disciplinární komise</w:delText>
        </w:r>
        <w:r w:rsidDel="0089304E">
          <w:rPr>
            <w:snapToGrid w:val="0"/>
            <w:sz w:val="24"/>
          </w:rPr>
          <w:delText>.</w:delText>
        </w:r>
      </w:del>
    </w:p>
    <w:p w14:paraId="46540E0E" w14:textId="77590B39" w:rsidR="007717F8" w:rsidRPr="00BC541D" w:rsidDel="0089304E" w:rsidRDefault="007717F8" w:rsidP="0045301C">
      <w:pPr>
        <w:numPr>
          <w:ilvl w:val="0"/>
          <w:numId w:val="46"/>
        </w:numPr>
        <w:spacing w:before="120"/>
        <w:jc w:val="both"/>
        <w:rPr>
          <w:del w:id="102" w:author="Martin Petr" w:date="2023-05-23T14:22:00Z"/>
          <w:snapToGrid w:val="0"/>
          <w:sz w:val="24"/>
        </w:rPr>
      </w:pPr>
      <w:del w:id="103" w:author="Martin Petr" w:date="2023-05-23T14:22:00Z">
        <w:r w:rsidDel="0089304E">
          <w:rPr>
            <w:snapToGrid w:val="0"/>
            <w:sz w:val="24"/>
          </w:rPr>
          <w:delText xml:space="preserve">Spravuje tyto předpisy: </w:delText>
        </w:r>
        <w:r w:rsidR="000B1B8B" w:rsidDel="0089304E">
          <w:rPr>
            <w:snapToGrid w:val="0"/>
            <w:sz w:val="24"/>
          </w:rPr>
          <w:delText>Soutěžní řád, Disciplinární řád, překlady předpisů FIDE</w:delText>
        </w:r>
        <w:r w:rsidR="00580639" w:rsidDel="0089304E">
          <w:rPr>
            <w:snapToGrid w:val="0"/>
            <w:sz w:val="24"/>
          </w:rPr>
          <w:delText xml:space="preserve"> s výjimkou klasifikačních</w:delText>
        </w:r>
        <w:r w:rsidR="000B1B8B" w:rsidDel="0089304E">
          <w:rPr>
            <w:snapToGrid w:val="0"/>
            <w:sz w:val="24"/>
          </w:rPr>
          <w:delText>, Statut vedoucího soutěže</w:delText>
        </w:r>
        <w:r w:rsidR="008C57B7" w:rsidDel="0089304E">
          <w:rPr>
            <w:snapToGrid w:val="0"/>
            <w:sz w:val="24"/>
          </w:rPr>
          <w:delText>, Statut rozhodčích</w:delText>
        </w:r>
        <w:r w:rsidR="0045301C" w:rsidDel="0089304E">
          <w:rPr>
            <w:snapToGrid w:val="0"/>
            <w:sz w:val="24"/>
          </w:rPr>
          <w:delText>.</w:delText>
        </w:r>
      </w:del>
    </w:p>
    <w:p w14:paraId="21AC131E" w14:textId="641559A2" w:rsidR="007717F8" w:rsidRPr="000C4EF1" w:rsidDel="0089304E" w:rsidRDefault="007717F8" w:rsidP="00880350">
      <w:pPr>
        <w:numPr>
          <w:ilvl w:val="0"/>
          <w:numId w:val="46"/>
        </w:numPr>
        <w:spacing w:before="120"/>
        <w:jc w:val="both"/>
        <w:rPr>
          <w:del w:id="104" w:author="Martin Petr" w:date="2023-05-23T14:22:00Z"/>
          <w:snapToGrid w:val="0"/>
          <w:sz w:val="24"/>
        </w:rPr>
      </w:pPr>
      <w:del w:id="105" w:author="Martin Petr" w:date="2023-05-23T14:22:00Z">
        <w:r w:rsidDel="0089304E">
          <w:rPr>
            <w:snapToGrid w:val="0"/>
            <w:sz w:val="24"/>
          </w:rPr>
          <w:lastRenderedPageBreak/>
          <w:delText>Spravuje tyto roz</w:delText>
        </w:r>
        <w:r w:rsidRPr="000C4EF1" w:rsidDel="0089304E">
          <w:rPr>
            <w:snapToGrid w:val="0"/>
            <w:sz w:val="24"/>
          </w:rPr>
          <w:delText>počtové kapitoly: Soutěže</w:delText>
        </w:r>
        <w:r w:rsidR="000B1B8B" w:rsidRPr="000C4EF1" w:rsidDel="0089304E">
          <w:rPr>
            <w:snapToGrid w:val="0"/>
            <w:sz w:val="24"/>
          </w:rPr>
          <w:delText xml:space="preserve"> domácí – dospělí</w:delText>
        </w:r>
        <w:r w:rsidR="00880350" w:rsidRPr="000C4EF1" w:rsidDel="0089304E">
          <w:rPr>
            <w:snapToGrid w:val="0"/>
            <w:sz w:val="24"/>
          </w:rPr>
          <w:delText xml:space="preserve"> (vyjma MČR v bleskovém šachu)</w:delText>
        </w:r>
        <w:r w:rsidR="000B1B8B" w:rsidRPr="000C4EF1" w:rsidDel="0089304E">
          <w:rPr>
            <w:snapToGrid w:val="0"/>
            <w:sz w:val="24"/>
          </w:rPr>
          <w:delText>, Školení a semináře rozhodčích, Licence Swiss manager, Odměny vedou</w:delText>
        </w:r>
        <w:r w:rsidR="0045301C" w:rsidRPr="000C4EF1" w:rsidDel="0089304E">
          <w:rPr>
            <w:snapToGrid w:val="0"/>
            <w:sz w:val="24"/>
          </w:rPr>
          <w:delText>cích soutěží dospělých</w:delText>
        </w:r>
        <w:r w:rsidR="003853FD" w:rsidRPr="000C4EF1" w:rsidDel="0089304E">
          <w:rPr>
            <w:snapToGrid w:val="0"/>
            <w:sz w:val="24"/>
          </w:rPr>
          <w:delText>, Cestovní a pobytové náhrady STK a KR</w:delText>
        </w:r>
        <w:r w:rsidR="0045301C" w:rsidRPr="000C4EF1" w:rsidDel="0089304E">
          <w:rPr>
            <w:snapToGrid w:val="0"/>
            <w:sz w:val="24"/>
          </w:rPr>
          <w:delText>.</w:delText>
        </w:r>
      </w:del>
    </w:p>
    <w:p w14:paraId="27B9C916" w14:textId="26AF7F87" w:rsidR="000B1B8B" w:rsidRPr="007E2C40" w:rsidDel="0089304E" w:rsidRDefault="000B1B8B" w:rsidP="0045301C">
      <w:pPr>
        <w:pStyle w:val="Nadpis2"/>
        <w:spacing w:before="360"/>
        <w:rPr>
          <w:del w:id="106" w:author="Martin Petr" w:date="2023-05-23T14:22:00Z"/>
          <w:u w:val="none"/>
        </w:rPr>
      </w:pPr>
      <w:del w:id="107" w:author="Martin Petr" w:date="2023-05-23T14:22:00Z">
        <w:r w:rsidRPr="007E2C40" w:rsidDel="0089304E">
          <w:rPr>
            <w:u w:val="none"/>
          </w:rPr>
          <w:delText xml:space="preserve">Článek </w:delText>
        </w:r>
        <w:r w:rsidR="00BC5388" w:rsidRPr="007E2C40" w:rsidDel="0089304E">
          <w:rPr>
            <w:u w:val="none"/>
          </w:rPr>
          <w:delText>9</w:delText>
        </w:r>
        <w:r w:rsidR="007E2C40" w:rsidDel="0089304E">
          <w:rPr>
            <w:u w:val="none"/>
          </w:rPr>
          <w:br/>
        </w:r>
        <w:r w:rsidRPr="007E2C40" w:rsidDel="0089304E">
          <w:rPr>
            <w:u w:val="none"/>
          </w:rPr>
          <w:delText>Úsek mládeže</w:delText>
        </w:r>
      </w:del>
    </w:p>
    <w:p w14:paraId="1D642BCF" w14:textId="65E7111D" w:rsidR="000B1B8B" w:rsidDel="0089304E" w:rsidRDefault="000B1B8B" w:rsidP="0045301C">
      <w:pPr>
        <w:keepNext/>
        <w:spacing w:before="120"/>
        <w:ind w:left="357"/>
        <w:jc w:val="both"/>
        <w:rPr>
          <w:del w:id="108" w:author="Martin Petr" w:date="2023-05-23T14:22:00Z"/>
          <w:snapToGrid w:val="0"/>
          <w:sz w:val="24"/>
        </w:rPr>
      </w:pPr>
      <w:del w:id="109" w:author="Martin Petr" w:date="2023-05-23T14:22:00Z">
        <w:r w:rsidDel="0089304E">
          <w:rPr>
            <w:snapToGrid w:val="0"/>
            <w:sz w:val="24"/>
          </w:rPr>
          <w:delText xml:space="preserve">Člen VV pověřený úsekem </w:delText>
        </w:r>
        <w:r w:rsidR="004360B8" w:rsidDel="0089304E">
          <w:rPr>
            <w:snapToGrid w:val="0"/>
            <w:sz w:val="24"/>
          </w:rPr>
          <w:delText>mládeže</w:delText>
        </w:r>
        <w:r w:rsidR="0045301C" w:rsidDel="0089304E">
          <w:rPr>
            <w:snapToGrid w:val="0"/>
            <w:sz w:val="24"/>
          </w:rPr>
          <w:delText>:</w:delText>
        </w:r>
      </w:del>
    </w:p>
    <w:p w14:paraId="26F15D5F" w14:textId="54794727" w:rsidR="000B1B8B" w:rsidDel="0089304E" w:rsidRDefault="000B1B8B" w:rsidP="0045301C">
      <w:pPr>
        <w:numPr>
          <w:ilvl w:val="0"/>
          <w:numId w:val="47"/>
        </w:numPr>
        <w:spacing w:before="120"/>
        <w:jc w:val="both"/>
        <w:rPr>
          <w:del w:id="110" w:author="Martin Petr" w:date="2023-05-23T14:22:00Z"/>
          <w:snapToGrid w:val="0"/>
          <w:sz w:val="24"/>
        </w:rPr>
      </w:pPr>
      <w:del w:id="111" w:author="Martin Petr" w:date="2023-05-23T14:22:00Z">
        <w:r w:rsidDel="0089304E">
          <w:rPr>
            <w:snapToGrid w:val="0"/>
            <w:sz w:val="24"/>
          </w:rPr>
          <w:delText>Zodpovídá VV za organizaci soutěží družstev i jednotlivců mládeže</w:delText>
        </w:r>
        <w:r w:rsidR="004360B8" w:rsidDel="0089304E">
          <w:rPr>
            <w:snapToGrid w:val="0"/>
            <w:sz w:val="24"/>
          </w:rPr>
          <w:delText xml:space="preserve"> do 20 let</w:delText>
        </w:r>
        <w:r w:rsidDel="0089304E">
          <w:rPr>
            <w:snapToGrid w:val="0"/>
            <w:sz w:val="24"/>
          </w:rPr>
          <w:delText>. Zodpovídá za čin</w:delText>
        </w:r>
        <w:r w:rsidR="0045301C" w:rsidDel="0089304E">
          <w:rPr>
            <w:snapToGrid w:val="0"/>
            <w:sz w:val="24"/>
          </w:rPr>
          <w:delText>nost vedoucích těchto soutěží.</w:delText>
        </w:r>
      </w:del>
    </w:p>
    <w:p w14:paraId="1497CFB2" w14:textId="2FC5339B" w:rsidR="000B1B8B" w:rsidDel="0089304E" w:rsidRDefault="000B1B8B" w:rsidP="0045301C">
      <w:pPr>
        <w:numPr>
          <w:ilvl w:val="0"/>
          <w:numId w:val="47"/>
        </w:numPr>
        <w:spacing w:before="120"/>
        <w:jc w:val="both"/>
        <w:rPr>
          <w:del w:id="112" w:author="Martin Petr" w:date="2023-05-23T14:22:00Z"/>
          <w:snapToGrid w:val="0"/>
          <w:sz w:val="24"/>
        </w:rPr>
      </w:pPr>
      <w:del w:id="113" w:author="Martin Petr" w:date="2023-05-23T14:22:00Z">
        <w:r w:rsidDel="0089304E">
          <w:rPr>
            <w:snapToGrid w:val="0"/>
            <w:sz w:val="24"/>
          </w:rPr>
          <w:delText>Z</w:delText>
        </w:r>
        <w:r w:rsidR="004360B8" w:rsidDel="0089304E">
          <w:rPr>
            <w:snapToGrid w:val="0"/>
            <w:sz w:val="24"/>
          </w:rPr>
          <w:delText>odpovídá za trenérský stav v</w:delText>
        </w:r>
        <w:r w:rsidR="0019286F" w:rsidDel="0089304E">
          <w:rPr>
            <w:snapToGrid w:val="0"/>
            <w:sz w:val="24"/>
          </w:rPr>
          <w:delText> </w:delText>
        </w:r>
        <w:r w:rsidR="004360B8" w:rsidDel="0089304E">
          <w:rPr>
            <w:snapToGrid w:val="0"/>
            <w:sz w:val="24"/>
          </w:rPr>
          <w:delText>ČR</w:delText>
        </w:r>
        <w:r w:rsidR="0019286F" w:rsidDel="0089304E">
          <w:rPr>
            <w:snapToGrid w:val="0"/>
            <w:sz w:val="24"/>
          </w:rPr>
          <w:delText>, pečuje o akreditace MŠMT pro trenéry a učitele šachu.</w:delText>
        </w:r>
      </w:del>
    </w:p>
    <w:p w14:paraId="1F078C66" w14:textId="10BD16D8" w:rsidR="004360B8" w:rsidDel="0089304E" w:rsidRDefault="000B1B8B" w:rsidP="0045301C">
      <w:pPr>
        <w:numPr>
          <w:ilvl w:val="0"/>
          <w:numId w:val="47"/>
        </w:numPr>
        <w:spacing w:before="120"/>
        <w:jc w:val="both"/>
        <w:rPr>
          <w:del w:id="114" w:author="Martin Petr" w:date="2023-05-23T14:22:00Z"/>
          <w:snapToGrid w:val="0"/>
          <w:sz w:val="24"/>
        </w:rPr>
      </w:pPr>
      <w:del w:id="115" w:author="Martin Petr" w:date="2023-05-23T14:22:00Z">
        <w:r w:rsidRPr="004360B8" w:rsidDel="0089304E">
          <w:rPr>
            <w:snapToGrid w:val="0"/>
            <w:sz w:val="24"/>
          </w:rPr>
          <w:delText xml:space="preserve">Zodpovídá za </w:delText>
        </w:r>
        <w:r w:rsidR="0045301C" w:rsidDel="0089304E">
          <w:rPr>
            <w:snapToGrid w:val="0"/>
            <w:sz w:val="24"/>
          </w:rPr>
          <w:delText>metodickou oblast výuky šachu.</w:delText>
        </w:r>
      </w:del>
    </w:p>
    <w:p w14:paraId="7FA1E963" w14:textId="5F8A2476" w:rsidR="004360B8" w:rsidDel="0089304E" w:rsidRDefault="000B1B8B" w:rsidP="0045301C">
      <w:pPr>
        <w:numPr>
          <w:ilvl w:val="0"/>
          <w:numId w:val="47"/>
        </w:numPr>
        <w:spacing w:before="120"/>
        <w:jc w:val="both"/>
        <w:rPr>
          <w:del w:id="116" w:author="Martin Petr" w:date="2023-05-23T14:22:00Z"/>
          <w:snapToGrid w:val="0"/>
          <w:sz w:val="24"/>
        </w:rPr>
      </w:pPr>
      <w:del w:id="117" w:author="Martin Petr" w:date="2023-05-23T14:22:00Z">
        <w:r w:rsidRPr="004360B8" w:rsidDel="0089304E">
          <w:rPr>
            <w:snapToGrid w:val="0"/>
            <w:sz w:val="24"/>
          </w:rPr>
          <w:delText xml:space="preserve">Zodpovídá za </w:delText>
        </w:r>
        <w:r w:rsidR="004360B8" w:rsidDel="0089304E">
          <w:rPr>
            <w:snapToGrid w:val="0"/>
            <w:sz w:val="24"/>
          </w:rPr>
          <w:delText>proje</w:delText>
        </w:r>
        <w:r w:rsidR="00BC5388" w:rsidDel="0089304E">
          <w:rPr>
            <w:snapToGrid w:val="0"/>
            <w:sz w:val="24"/>
          </w:rPr>
          <w:delText>k</w:delText>
        </w:r>
        <w:r w:rsidR="004360B8" w:rsidDel="0089304E">
          <w:rPr>
            <w:snapToGrid w:val="0"/>
            <w:sz w:val="24"/>
          </w:rPr>
          <w:delText>ty Podpor</w:delText>
        </w:r>
        <w:r w:rsidR="00707396" w:rsidDel="0089304E">
          <w:rPr>
            <w:snapToGrid w:val="0"/>
            <w:sz w:val="24"/>
          </w:rPr>
          <w:delText>a</w:delText>
        </w:r>
        <w:r w:rsidR="004360B8" w:rsidDel="0089304E">
          <w:rPr>
            <w:snapToGrid w:val="0"/>
            <w:sz w:val="24"/>
          </w:rPr>
          <w:delText xml:space="preserve"> šachových kroužků, Krajsk</w:delText>
        </w:r>
        <w:r w:rsidR="00707396" w:rsidDel="0089304E">
          <w:rPr>
            <w:snapToGrid w:val="0"/>
            <w:sz w:val="24"/>
          </w:rPr>
          <w:delText>á</w:delText>
        </w:r>
        <w:r w:rsidR="004360B8" w:rsidDel="0089304E">
          <w:rPr>
            <w:snapToGrid w:val="0"/>
            <w:sz w:val="24"/>
          </w:rPr>
          <w:delText xml:space="preserve"> tréninkov</w:delText>
        </w:r>
        <w:r w:rsidR="00707396" w:rsidDel="0089304E">
          <w:rPr>
            <w:snapToGrid w:val="0"/>
            <w:sz w:val="24"/>
          </w:rPr>
          <w:delText>á</w:delText>
        </w:r>
        <w:r w:rsidR="004360B8" w:rsidDel="0089304E">
          <w:rPr>
            <w:snapToGrid w:val="0"/>
            <w:sz w:val="24"/>
          </w:rPr>
          <w:delText xml:space="preserve"> cent</w:delText>
        </w:r>
        <w:r w:rsidR="00707396" w:rsidDel="0089304E">
          <w:rPr>
            <w:snapToGrid w:val="0"/>
            <w:sz w:val="24"/>
          </w:rPr>
          <w:delText>ra</w:delText>
        </w:r>
        <w:r w:rsidR="0045301C" w:rsidDel="0089304E">
          <w:rPr>
            <w:snapToGrid w:val="0"/>
            <w:sz w:val="24"/>
          </w:rPr>
          <w:delText xml:space="preserve"> mládeže a Šachy do škol.</w:delText>
        </w:r>
      </w:del>
    </w:p>
    <w:p w14:paraId="01836DFC" w14:textId="30F2A409" w:rsidR="000B1B8B" w:rsidRPr="004360B8" w:rsidDel="0089304E" w:rsidRDefault="004360B8" w:rsidP="0045301C">
      <w:pPr>
        <w:numPr>
          <w:ilvl w:val="0"/>
          <w:numId w:val="47"/>
        </w:numPr>
        <w:spacing w:before="120"/>
        <w:jc w:val="both"/>
        <w:rPr>
          <w:del w:id="118" w:author="Martin Petr" w:date="2023-05-23T14:22:00Z"/>
          <w:snapToGrid w:val="0"/>
          <w:sz w:val="24"/>
        </w:rPr>
      </w:pPr>
      <w:del w:id="119" w:author="Martin Petr" w:date="2023-05-23T14:22:00Z">
        <w:r w:rsidDel="0089304E">
          <w:rPr>
            <w:snapToGrid w:val="0"/>
            <w:sz w:val="24"/>
          </w:rPr>
          <w:delText xml:space="preserve">Zodpovídá za </w:delText>
        </w:r>
        <w:r w:rsidR="000B1B8B" w:rsidRPr="004360B8" w:rsidDel="0089304E">
          <w:rPr>
            <w:snapToGrid w:val="0"/>
            <w:sz w:val="24"/>
          </w:rPr>
          <w:delText xml:space="preserve">činnost </w:delText>
        </w:r>
        <w:r w:rsidDel="0089304E">
          <w:rPr>
            <w:snapToGrid w:val="0"/>
            <w:sz w:val="24"/>
          </w:rPr>
          <w:delText>Komise mládeže, Trenérské komise a Komise rodičů</w:delText>
        </w:r>
        <w:r w:rsidR="000B1B8B" w:rsidRPr="004360B8" w:rsidDel="0089304E">
          <w:rPr>
            <w:snapToGrid w:val="0"/>
            <w:sz w:val="24"/>
          </w:rPr>
          <w:delText>.</w:delText>
        </w:r>
      </w:del>
    </w:p>
    <w:p w14:paraId="2A1F0922" w14:textId="02396885" w:rsidR="000B1B8B" w:rsidRPr="00BC541D" w:rsidDel="0089304E" w:rsidRDefault="000B1B8B" w:rsidP="0045301C">
      <w:pPr>
        <w:numPr>
          <w:ilvl w:val="0"/>
          <w:numId w:val="47"/>
        </w:numPr>
        <w:spacing w:before="120"/>
        <w:jc w:val="both"/>
        <w:rPr>
          <w:del w:id="120" w:author="Martin Petr" w:date="2023-05-23T14:22:00Z"/>
          <w:snapToGrid w:val="0"/>
          <w:sz w:val="24"/>
        </w:rPr>
      </w:pPr>
      <w:del w:id="121" w:author="Martin Petr" w:date="2023-05-23T14:22:00Z">
        <w:r w:rsidDel="0089304E">
          <w:rPr>
            <w:snapToGrid w:val="0"/>
            <w:sz w:val="24"/>
          </w:rPr>
          <w:delText xml:space="preserve">Spravuje tyto předpisy: </w:delText>
        </w:r>
        <w:r w:rsidR="004360B8" w:rsidDel="0089304E">
          <w:rPr>
            <w:snapToGrid w:val="0"/>
            <w:sz w:val="24"/>
          </w:rPr>
          <w:delText>Postupové klíče</w:delText>
        </w:r>
        <w:r w:rsidR="008C57B7" w:rsidDel="0089304E">
          <w:rPr>
            <w:snapToGrid w:val="0"/>
            <w:sz w:val="24"/>
          </w:rPr>
          <w:delText xml:space="preserve"> na MČR mládeže</w:delText>
        </w:r>
        <w:r w:rsidR="004360B8" w:rsidDel="0089304E">
          <w:rPr>
            <w:snapToGrid w:val="0"/>
            <w:sz w:val="24"/>
          </w:rPr>
          <w:delText>, Vzdělávání trenérů, Metodický plán</w:delText>
        </w:r>
        <w:r w:rsidR="0045301C" w:rsidDel="0089304E">
          <w:rPr>
            <w:snapToGrid w:val="0"/>
            <w:sz w:val="24"/>
          </w:rPr>
          <w:delText>.</w:delText>
        </w:r>
      </w:del>
    </w:p>
    <w:p w14:paraId="03AE13C1" w14:textId="6705D6BE" w:rsidR="000B1B8B" w:rsidRPr="000C4EF1" w:rsidDel="0089304E" w:rsidRDefault="000B1B8B" w:rsidP="00880350">
      <w:pPr>
        <w:numPr>
          <w:ilvl w:val="0"/>
          <w:numId w:val="47"/>
        </w:numPr>
        <w:spacing w:before="120"/>
        <w:jc w:val="both"/>
        <w:rPr>
          <w:del w:id="122" w:author="Martin Petr" w:date="2023-05-23T14:22:00Z"/>
          <w:snapToGrid w:val="0"/>
          <w:sz w:val="24"/>
        </w:rPr>
      </w:pPr>
      <w:del w:id="123" w:author="Martin Petr" w:date="2023-05-23T14:22:00Z">
        <w:r w:rsidDel="0089304E">
          <w:rPr>
            <w:snapToGrid w:val="0"/>
            <w:sz w:val="24"/>
          </w:rPr>
          <w:delText>Spravuje tyto rozpočtové kapitoly: Sou</w:delText>
        </w:r>
        <w:r w:rsidRPr="000C4EF1" w:rsidDel="0089304E">
          <w:rPr>
            <w:snapToGrid w:val="0"/>
            <w:sz w:val="24"/>
          </w:rPr>
          <w:delText xml:space="preserve">těže domácí – </w:delText>
        </w:r>
        <w:r w:rsidR="004360B8" w:rsidRPr="000C4EF1" w:rsidDel="0089304E">
          <w:rPr>
            <w:snapToGrid w:val="0"/>
            <w:sz w:val="24"/>
          </w:rPr>
          <w:delText>mládež</w:delText>
        </w:r>
        <w:r w:rsidRPr="000C4EF1" w:rsidDel="0089304E">
          <w:rPr>
            <w:snapToGrid w:val="0"/>
            <w:sz w:val="24"/>
          </w:rPr>
          <w:delText xml:space="preserve">, Školení a semináře </w:delText>
        </w:r>
        <w:r w:rsidR="004360B8" w:rsidRPr="000C4EF1" w:rsidDel="0089304E">
          <w:rPr>
            <w:snapToGrid w:val="0"/>
            <w:sz w:val="24"/>
          </w:rPr>
          <w:delText>tre</w:delText>
        </w:r>
        <w:r w:rsidR="0019286F" w:rsidRPr="000C4EF1" w:rsidDel="0089304E">
          <w:rPr>
            <w:snapToGrid w:val="0"/>
            <w:sz w:val="24"/>
          </w:rPr>
          <w:delText>nérů</w:delText>
        </w:r>
        <w:r w:rsidRPr="000C4EF1" w:rsidDel="0089304E">
          <w:rPr>
            <w:snapToGrid w:val="0"/>
            <w:sz w:val="24"/>
          </w:rPr>
          <w:delText xml:space="preserve">, </w:delText>
        </w:r>
        <w:r w:rsidR="00880350" w:rsidRPr="000C4EF1" w:rsidDel="0089304E">
          <w:rPr>
            <w:snapToGrid w:val="0"/>
            <w:sz w:val="24"/>
          </w:rPr>
          <w:delText xml:space="preserve">Krajská tréninková centra mládeže, </w:delText>
        </w:r>
        <w:r w:rsidR="0019286F" w:rsidRPr="000C4EF1" w:rsidDel="0089304E">
          <w:rPr>
            <w:snapToGrid w:val="0"/>
            <w:sz w:val="24"/>
          </w:rPr>
          <w:delText xml:space="preserve">Podpora šachových kroužků, Šachy do škol, Metodické materiály, </w:delText>
        </w:r>
        <w:r w:rsidRPr="000C4EF1" w:rsidDel="0089304E">
          <w:rPr>
            <w:snapToGrid w:val="0"/>
            <w:sz w:val="24"/>
          </w:rPr>
          <w:delText xml:space="preserve">Licence </w:delText>
        </w:r>
        <w:r w:rsidR="0019286F" w:rsidRPr="000C4EF1" w:rsidDel="0089304E">
          <w:rPr>
            <w:snapToGrid w:val="0"/>
            <w:sz w:val="24"/>
          </w:rPr>
          <w:delText xml:space="preserve">výukového programu, </w:delText>
        </w:r>
        <w:r w:rsidRPr="000C4EF1" w:rsidDel="0089304E">
          <w:rPr>
            <w:snapToGrid w:val="0"/>
            <w:sz w:val="24"/>
          </w:rPr>
          <w:delText xml:space="preserve">Odměny vedoucích soutěží </w:delText>
        </w:r>
        <w:r w:rsidR="0019286F" w:rsidRPr="000C4EF1" w:rsidDel="0089304E">
          <w:rPr>
            <w:snapToGrid w:val="0"/>
            <w:sz w:val="24"/>
          </w:rPr>
          <w:delText xml:space="preserve">mládeže, Odměna </w:delText>
        </w:r>
        <w:r w:rsidR="005C6F74" w:rsidRPr="000C4EF1" w:rsidDel="0089304E">
          <w:rPr>
            <w:snapToGrid w:val="0"/>
            <w:sz w:val="24"/>
          </w:rPr>
          <w:delText>manažera ŠdŠ</w:delText>
        </w:r>
        <w:r w:rsidR="003853FD" w:rsidRPr="000C4EF1" w:rsidDel="0089304E">
          <w:rPr>
            <w:snapToGrid w:val="0"/>
            <w:sz w:val="24"/>
          </w:rPr>
          <w:delText>, Cestovní a pobytové náhrady TK a KM</w:delText>
        </w:r>
        <w:r w:rsidR="005C6F74" w:rsidRPr="000C4EF1" w:rsidDel="0089304E">
          <w:rPr>
            <w:snapToGrid w:val="0"/>
            <w:sz w:val="24"/>
          </w:rPr>
          <w:delText>.</w:delText>
        </w:r>
      </w:del>
    </w:p>
    <w:p w14:paraId="3C8BA536" w14:textId="266BEE6A" w:rsidR="0019286F" w:rsidRPr="007E2C40" w:rsidDel="0089304E" w:rsidRDefault="0019286F" w:rsidP="0045301C">
      <w:pPr>
        <w:pStyle w:val="Nadpis2"/>
        <w:spacing w:before="360"/>
        <w:rPr>
          <w:del w:id="124" w:author="Martin Petr" w:date="2023-05-23T14:22:00Z"/>
          <w:u w:val="none"/>
        </w:rPr>
      </w:pPr>
      <w:del w:id="125" w:author="Martin Petr" w:date="2023-05-23T14:22:00Z">
        <w:r w:rsidRPr="007E2C40" w:rsidDel="0089304E">
          <w:rPr>
            <w:u w:val="none"/>
          </w:rPr>
          <w:delText xml:space="preserve">Článek </w:delText>
        </w:r>
        <w:r w:rsidR="00BC5388" w:rsidRPr="007E2C40" w:rsidDel="0089304E">
          <w:rPr>
            <w:u w:val="none"/>
          </w:rPr>
          <w:delText>10</w:delText>
        </w:r>
        <w:r w:rsidR="007E2C40" w:rsidDel="0089304E">
          <w:rPr>
            <w:u w:val="none"/>
          </w:rPr>
          <w:br/>
        </w:r>
        <w:r w:rsidRPr="007E2C40" w:rsidDel="0089304E">
          <w:rPr>
            <w:u w:val="none"/>
          </w:rPr>
          <w:delText>Úsek komunikace a nevýkonnostního šachu</w:delText>
        </w:r>
      </w:del>
    </w:p>
    <w:p w14:paraId="544DE5D4" w14:textId="23C9934D" w:rsidR="0019286F" w:rsidDel="0089304E" w:rsidRDefault="0019286F" w:rsidP="0045301C">
      <w:pPr>
        <w:keepNext/>
        <w:spacing w:before="120"/>
        <w:ind w:left="357"/>
        <w:jc w:val="both"/>
        <w:rPr>
          <w:del w:id="126" w:author="Martin Petr" w:date="2023-05-23T14:22:00Z"/>
          <w:snapToGrid w:val="0"/>
          <w:sz w:val="24"/>
        </w:rPr>
      </w:pPr>
      <w:del w:id="127" w:author="Martin Petr" w:date="2023-05-23T14:22:00Z">
        <w:r w:rsidDel="0089304E">
          <w:rPr>
            <w:snapToGrid w:val="0"/>
            <w:sz w:val="24"/>
          </w:rPr>
          <w:delText xml:space="preserve">Člen VV pověřený úsekem komunikace: </w:delText>
        </w:r>
      </w:del>
    </w:p>
    <w:p w14:paraId="4B76CE5B" w14:textId="389CCEAB" w:rsidR="0019286F" w:rsidDel="0089304E" w:rsidRDefault="0019286F" w:rsidP="0045301C">
      <w:pPr>
        <w:numPr>
          <w:ilvl w:val="0"/>
          <w:numId w:val="48"/>
        </w:numPr>
        <w:spacing w:before="120"/>
        <w:jc w:val="both"/>
        <w:rPr>
          <w:del w:id="128" w:author="Martin Petr" w:date="2023-05-23T14:22:00Z"/>
          <w:snapToGrid w:val="0"/>
          <w:sz w:val="24"/>
        </w:rPr>
      </w:pPr>
      <w:del w:id="129" w:author="Martin Petr" w:date="2023-05-23T14:22:00Z">
        <w:r w:rsidDel="0089304E">
          <w:rPr>
            <w:snapToGrid w:val="0"/>
            <w:sz w:val="24"/>
          </w:rPr>
          <w:delText>Zodpovídá VV za oblast</w:delText>
        </w:r>
        <w:r w:rsidR="0045301C" w:rsidDel="0089304E">
          <w:rPr>
            <w:snapToGrid w:val="0"/>
            <w:sz w:val="24"/>
          </w:rPr>
          <w:delText xml:space="preserve"> komunikace a propagace šachu.</w:delText>
        </w:r>
      </w:del>
    </w:p>
    <w:p w14:paraId="27D758D2" w14:textId="7EBB427A" w:rsidR="0019286F" w:rsidDel="0089304E" w:rsidRDefault="0019286F" w:rsidP="0045301C">
      <w:pPr>
        <w:numPr>
          <w:ilvl w:val="0"/>
          <w:numId w:val="48"/>
        </w:numPr>
        <w:spacing w:before="120"/>
        <w:jc w:val="both"/>
        <w:rPr>
          <w:del w:id="130" w:author="Martin Petr" w:date="2023-05-23T14:22:00Z"/>
          <w:snapToGrid w:val="0"/>
          <w:sz w:val="24"/>
        </w:rPr>
      </w:pPr>
      <w:del w:id="131" w:author="Martin Petr" w:date="2023-05-23T14:22:00Z">
        <w:r w:rsidDel="0089304E">
          <w:rPr>
            <w:snapToGrid w:val="0"/>
            <w:sz w:val="24"/>
          </w:rPr>
          <w:delText>Zodpovídá za public relations a spolupráci s médii včetně p</w:delText>
        </w:r>
        <w:r w:rsidR="00707396" w:rsidDel="0089304E">
          <w:rPr>
            <w:snapToGrid w:val="0"/>
            <w:sz w:val="24"/>
          </w:rPr>
          <w:delText>ořadu</w:delText>
        </w:r>
        <w:r w:rsidR="0045301C" w:rsidDel="0089304E">
          <w:rPr>
            <w:snapToGrid w:val="0"/>
            <w:sz w:val="24"/>
          </w:rPr>
          <w:delText xml:space="preserve"> V šachu na ČT</w:delText>
        </w:r>
        <w:r w:rsidR="005461D8" w:rsidDel="0089304E">
          <w:rPr>
            <w:snapToGrid w:val="0"/>
            <w:sz w:val="24"/>
          </w:rPr>
          <w:delText> </w:delText>
        </w:r>
        <w:r w:rsidR="0045301C" w:rsidDel="0089304E">
          <w:rPr>
            <w:snapToGrid w:val="0"/>
            <w:sz w:val="24"/>
          </w:rPr>
          <w:delText>Sport.</w:delText>
        </w:r>
      </w:del>
    </w:p>
    <w:p w14:paraId="0B772903" w14:textId="3673BB3A" w:rsidR="0019286F" w:rsidRPr="0019286F" w:rsidDel="0089304E" w:rsidRDefault="0019286F" w:rsidP="0045301C">
      <w:pPr>
        <w:numPr>
          <w:ilvl w:val="0"/>
          <w:numId w:val="48"/>
        </w:numPr>
        <w:spacing w:before="120"/>
        <w:jc w:val="both"/>
        <w:rPr>
          <w:del w:id="132" w:author="Martin Petr" w:date="2023-05-23T14:22:00Z"/>
          <w:snapToGrid w:val="0"/>
          <w:sz w:val="24"/>
        </w:rPr>
      </w:pPr>
      <w:del w:id="133" w:author="Martin Petr" w:date="2023-05-23T14:22:00Z">
        <w:r w:rsidRPr="0019286F" w:rsidDel="0089304E">
          <w:rPr>
            <w:snapToGrid w:val="0"/>
            <w:sz w:val="24"/>
          </w:rPr>
          <w:delText xml:space="preserve">Zodpovídá za web ŠSČR a další komunikační kanály ŠSČR. </w:delText>
        </w:r>
        <w:r w:rsidDel="0089304E">
          <w:rPr>
            <w:snapToGrid w:val="0"/>
            <w:sz w:val="24"/>
          </w:rPr>
          <w:delText>Pečuje o historický šachový odkaz.</w:delText>
        </w:r>
      </w:del>
    </w:p>
    <w:p w14:paraId="756D1ED2" w14:textId="42340E8A" w:rsidR="0019286F" w:rsidDel="0089304E" w:rsidRDefault="0019286F" w:rsidP="0045301C">
      <w:pPr>
        <w:numPr>
          <w:ilvl w:val="0"/>
          <w:numId w:val="48"/>
        </w:numPr>
        <w:spacing w:before="120"/>
        <w:jc w:val="both"/>
        <w:rPr>
          <w:del w:id="134" w:author="Martin Petr" w:date="2023-05-23T14:22:00Z"/>
          <w:snapToGrid w:val="0"/>
          <w:sz w:val="24"/>
        </w:rPr>
      </w:pPr>
      <w:del w:id="135" w:author="Martin Petr" w:date="2023-05-23T14:22:00Z">
        <w:r w:rsidRPr="0019286F" w:rsidDel="0089304E">
          <w:rPr>
            <w:snapToGrid w:val="0"/>
            <w:sz w:val="24"/>
          </w:rPr>
          <w:delText>Zodpovídá za obla</w:delText>
        </w:r>
        <w:r w:rsidR="0045301C" w:rsidDel="0089304E">
          <w:rPr>
            <w:snapToGrid w:val="0"/>
            <w:sz w:val="24"/>
          </w:rPr>
          <w:delText>st šachu mimo výkonnostní šach.</w:delText>
        </w:r>
      </w:del>
    </w:p>
    <w:p w14:paraId="76444A1C" w14:textId="1595C1DC" w:rsidR="0019286F" w:rsidRPr="004360B8" w:rsidDel="0089304E" w:rsidRDefault="0019286F" w:rsidP="0045301C">
      <w:pPr>
        <w:numPr>
          <w:ilvl w:val="0"/>
          <w:numId w:val="48"/>
        </w:numPr>
        <w:spacing w:before="120"/>
        <w:jc w:val="both"/>
        <w:rPr>
          <w:del w:id="136" w:author="Martin Petr" w:date="2023-05-23T14:22:00Z"/>
          <w:snapToGrid w:val="0"/>
          <w:sz w:val="24"/>
        </w:rPr>
      </w:pPr>
      <w:del w:id="137" w:author="Martin Petr" w:date="2023-05-23T14:22:00Z">
        <w:r w:rsidDel="0089304E">
          <w:rPr>
            <w:snapToGrid w:val="0"/>
            <w:sz w:val="24"/>
          </w:rPr>
          <w:delText xml:space="preserve">Zodpovídá za </w:delText>
        </w:r>
        <w:r w:rsidRPr="004360B8" w:rsidDel="0089304E">
          <w:rPr>
            <w:snapToGrid w:val="0"/>
            <w:sz w:val="24"/>
          </w:rPr>
          <w:delText xml:space="preserve">činnost </w:delText>
        </w:r>
        <w:r w:rsidDel="0089304E">
          <w:rPr>
            <w:snapToGrid w:val="0"/>
            <w:sz w:val="24"/>
          </w:rPr>
          <w:delText xml:space="preserve">Komise </w:delText>
        </w:r>
        <w:r w:rsidR="00707396" w:rsidDel="0089304E">
          <w:rPr>
            <w:snapToGrid w:val="0"/>
            <w:sz w:val="24"/>
          </w:rPr>
          <w:delText>pro marketing a komunikac</w:delText>
        </w:r>
        <w:r w:rsidR="008C57B7" w:rsidDel="0089304E">
          <w:rPr>
            <w:snapToGrid w:val="0"/>
            <w:sz w:val="24"/>
          </w:rPr>
          <w:delText>i</w:delText>
        </w:r>
        <w:r w:rsidRPr="004360B8" w:rsidDel="0089304E">
          <w:rPr>
            <w:snapToGrid w:val="0"/>
            <w:sz w:val="24"/>
          </w:rPr>
          <w:delText>.</w:delText>
        </w:r>
      </w:del>
    </w:p>
    <w:p w14:paraId="34DBFCB3" w14:textId="625740E6" w:rsidR="0019286F" w:rsidRPr="00BC541D" w:rsidDel="0089304E" w:rsidRDefault="0019286F" w:rsidP="0045301C">
      <w:pPr>
        <w:numPr>
          <w:ilvl w:val="0"/>
          <w:numId w:val="48"/>
        </w:numPr>
        <w:spacing w:before="120"/>
        <w:jc w:val="both"/>
        <w:rPr>
          <w:del w:id="138" w:author="Martin Petr" w:date="2023-05-23T14:22:00Z"/>
          <w:snapToGrid w:val="0"/>
          <w:sz w:val="24"/>
        </w:rPr>
      </w:pPr>
      <w:del w:id="139" w:author="Martin Petr" w:date="2023-05-23T14:22:00Z">
        <w:r w:rsidDel="0089304E">
          <w:rPr>
            <w:snapToGrid w:val="0"/>
            <w:sz w:val="24"/>
          </w:rPr>
          <w:delText>Spravuje ty</w:delText>
        </w:r>
        <w:r w:rsidR="0045301C" w:rsidDel="0089304E">
          <w:rPr>
            <w:snapToGrid w:val="0"/>
            <w:sz w:val="24"/>
          </w:rPr>
          <w:delText>to předpisy: Komunikační plán.</w:delText>
        </w:r>
      </w:del>
    </w:p>
    <w:p w14:paraId="767A217C" w14:textId="363C3CB3" w:rsidR="0019286F" w:rsidRPr="000C4EF1" w:rsidRDefault="0019286F" w:rsidP="0045301C">
      <w:pPr>
        <w:numPr>
          <w:ilvl w:val="0"/>
          <w:numId w:val="48"/>
        </w:numPr>
        <w:spacing w:before="120"/>
      </w:pPr>
      <w:del w:id="140" w:author="Martin Petr" w:date="2023-05-23T14:22:00Z">
        <w:r w:rsidDel="0089304E">
          <w:rPr>
            <w:snapToGrid w:val="0"/>
            <w:sz w:val="24"/>
          </w:rPr>
          <w:delText xml:space="preserve">Spravuje tyto rozpočtové kapitoly: </w:delText>
        </w:r>
        <w:r w:rsidRPr="000C4EF1" w:rsidDel="0089304E">
          <w:rPr>
            <w:snapToGrid w:val="0"/>
            <w:sz w:val="24"/>
          </w:rPr>
          <w:delText>Propagace</w:delText>
        </w:r>
        <w:r w:rsidR="003853FD" w:rsidRPr="000C4EF1" w:rsidDel="0089304E">
          <w:rPr>
            <w:snapToGrid w:val="0"/>
            <w:sz w:val="24"/>
          </w:rPr>
          <w:delText>, Cestovní a pobytové náhrady KMK</w:delText>
        </w:r>
        <w:r w:rsidRPr="000C4EF1" w:rsidDel="0089304E">
          <w:rPr>
            <w:snapToGrid w:val="0"/>
            <w:sz w:val="24"/>
          </w:rPr>
          <w:delText>.</w:delText>
        </w:r>
      </w:del>
    </w:p>
    <w:p w14:paraId="75980B70" w14:textId="056724EA" w:rsidR="00F92F10" w:rsidRPr="007E2C40" w:rsidRDefault="00F92F10" w:rsidP="0045301C">
      <w:pPr>
        <w:pStyle w:val="Nadpis2"/>
        <w:spacing w:before="360"/>
        <w:rPr>
          <w:u w:val="none"/>
        </w:rPr>
      </w:pPr>
      <w:r w:rsidRPr="007E2C40">
        <w:rPr>
          <w:u w:val="none"/>
        </w:rPr>
        <w:t xml:space="preserve">Článek </w:t>
      </w:r>
      <w:ins w:id="141" w:author="Martin Petr" w:date="2023-05-23T14:22:00Z">
        <w:r w:rsidR="0089304E">
          <w:rPr>
            <w:u w:val="none"/>
          </w:rPr>
          <w:t>7</w:t>
        </w:r>
      </w:ins>
      <w:del w:id="142" w:author="Martin Petr" w:date="2023-05-23T14:22:00Z">
        <w:r w:rsidR="0019286F" w:rsidRPr="007E2C40" w:rsidDel="0089304E">
          <w:rPr>
            <w:u w:val="none"/>
          </w:rPr>
          <w:delText>1</w:delText>
        </w:r>
        <w:r w:rsidR="00707396" w:rsidRPr="007E2C40" w:rsidDel="0089304E">
          <w:rPr>
            <w:u w:val="none"/>
          </w:rPr>
          <w:delText>1</w:delText>
        </w:r>
      </w:del>
      <w:r w:rsidR="007E2C40">
        <w:rPr>
          <w:u w:val="none"/>
        </w:rPr>
        <w:br/>
      </w:r>
      <w:r w:rsidR="008B2D68" w:rsidRPr="007E2C40">
        <w:rPr>
          <w:u w:val="none"/>
        </w:rPr>
        <w:t>Sekretariát</w:t>
      </w:r>
    </w:p>
    <w:p w14:paraId="3EFDF347" w14:textId="4816E083" w:rsidR="00580639" w:rsidRDefault="00577528" w:rsidP="00B27B2F">
      <w:pPr>
        <w:numPr>
          <w:ilvl w:val="0"/>
          <w:numId w:val="37"/>
        </w:numPr>
        <w:spacing w:before="120"/>
        <w:jc w:val="both"/>
        <w:rPr>
          <w:sz w:val="24"/>
        </w:rPr>
      </w:pPr>
      <w:r>
        <w:rPr>
          <w:sz w:val="24"/>
        </w:rPr>
        <w:t>Činnost orgánů ŠSČR zabezpečuje sekretariát ŠSČR. Sekretariát je zřizován VV pro organizační</w:t>
      </w:r>
      <w:ins w:id="143" w:author="Martin Petr" w:date="2023-05-23T14:26:00Z">
        <w:r w:rsidR="00001F58">
          <w:rPr>
            <w:sz w:val="24"/>
          </w:rPr>
          <w:t>,</w:t>
        </w:r>
      </w:ins>
      <w:del w:id="144" w:author="Martin Petr" w:date="2023-05-23T14:26:00Z">
        <w:r w:rsidDel="00001F58">
          <w:rPr>
            <w:sz w:val="24"/>
          </w:rPr>
          <w:delText xml:space="preserve"> a</w:delText>
        </w:r>
      </w:del>
      <w:r>
        <w:rPr>
          <w:sz w:val="24"/>
        </w:rPr>
        <w:t xml:space="preserve"> administrativní</w:t>
      </w:r>
      <w:ins w:id="145" w:author="Martin Petr" w:date="2023-05-23T14:26:00Z">
        <w:r w:rsidR="00001F58" w:rsidRPr="00001F58">
          <w:rPr>
            <w:sz w:val="24"/>
          </w:rPr>
          <w:t xml:space="preserve"> </w:t>
        </w:r>
        <w:r w:rsidR="00001F58">
          <w:rPr>
            <w:sz w:val="24"/>
          </w:rPr>
          <w:t>a výkonné</w:t>
        </w:r>
      </w:ins>
      <w:r>
        <w:rPr>
          <w:sz w:val="24"/>
        </w:rPr>
        <w:t xml:space="preserve"> zabezpečení činnosti ŠSČR a pracuje podle platné legislativy a pokynů VV. Složení sekretariátu se řídí potřebami a ekonomickými možnostmi ŠSČR. V čele sekretariátu </w:t>
      </w:r>
      <w:r w:rsidR="00E825D5">
        <w:rPr>
          <w:sz w:val="24"/>
        </w:rPr>
        <w:t>stojí</w:t>
      </w:r>
      <w:r>
        <w:rPr>
          <w:sz w:val="24"/>
        </w:rPr>
        <w:t xml:space="preserve"> generální sekretář</w:t>
      </w:r>
      <w:r w:rsidR="00E825D5">
        <w:rPr>
          <w:sz w:val="24"/>
        </w:rPr>
        <w:t xml:space="preserve"> (GS)</w:t>
      </w:r>
      <w:r>
        <w:rPr>
          <w:sz w:val="24"/>
        </w:rPr>
        <w:t>, který vykonává úkoly podle pokynů předsedy</w:t>
      </w:r>
      <w:r w:rsidR="00361A87">
        <w:rPr>
          <w:sz w:val="24"/>
        </w:rPr>
        <w:t>, místopředsedy, hospo</w:t>
      </w:r>
      <w:r w:rsidR="00361A87" w:rsidRPr="000C4EF1">
        <w:rPr>
          <w:sz w:val="24"/>
        </w:rPr>
        <w:t>dáře</w:t>
      </w:r>
      <w:r w:rsidRPr="000C4EF1">
        <w:rPr>
          <w:sz w:val="24"/>
        </w:rPr>
        <w:t xml:space="preserve"> </w:t>
      </w:r>
      <w:r w:rsidR="005C6F74" w:rsidRPr="000C4EF1">
        <w:rPr>
          <w:sz w:val="24"/>
        </w:rPr>
        <w:t xml:space="preserve">a </w:t>
      </w:r>
      <w:r w:rsidR="00B27B2F" w:rsidRPr="000C4EF1">
        <w:rPr>
          <w:sz w:val="24"/>
        </w:rPr>
        <w:t>rozhodnut</w:t>
      </w:r>
      <w:r w:rsidR="005C6F74" w:rsidRPr="000C4EF1">
        <w:rPr>
          <w:sz w:val="24"/>
        </w:rPr>
        <w:t xml:space="preserve">í orgánů </w:t>
      </w:r>
      <w:r w:rsidRPr="000C4EF1">
        <w:rPr>
          <w:sz w:val="24"/>
        </w:rPr>
        <w:t xml:space="preserve">ŠSČR. </w:t>
      </w:r>
    </w:p>
    <w:p w14:paraId="64FBC86A" w14:textId="23999CD1" w:rsidR="00577528" w:rsidRDefault="00E825D5" w:rsidP="00B27B2F">
      <w:pPr>
        <w:numPr>
          <w:ilvl w:val="0"/>
          <w:numId w:val="37"/>
        </w:numPr>
        <w:spacing w:before="120"/>
        <w:jc w:val="both"/>
        <w:rPr>
          <w:sz w:val="24"/>
        </w:rPr>
      </w:pPr>
      <w:r w:rsidRPr="000C4EF1">
        <w:rPr>
          <w:sz w:val="24"/>
        </w:rPr>
        <w:t>GS spravuj</w:t>
      </w:r>
      <w:r>
        <w:rPr>
          <w:sz w:val="24"/>
        </w:rPr>
        <w:t xml:space="preserve">e přehled úkolů a dohlíží na plnění jejich termínů. </w:t>
      </w:r>
      <w:r w:rsidR="00577528">
        <w:rPr>
          <w:sz w:val="24"/>
        </w:rPr>
        <w:t>G</w:t>
      </w:r>
      <w:r>
        <w:rPr>
          <w:sz w:val="24"/>
        </w:rPr>
        <w:t>S jmenuje</w:t>
      </w:r>
      <w:r w:rsidR="00577528">
        <w:rPr>
          <w:sz w:val="24"/>
        </w:rPr>
        <w:t xml:space="preserve"> do funkce VV ŠSČR. </w:t>
      </w:r>
      <w:ins w:id="146" w:author="Martin Petr" w:date="2023-05-23T14:27:00Z">
        <w:r w:rsidR="00001F58" w:rsidRPr="003F1667">
          <w:rPr>
            <w:sz w:val="24"/>
          </w:rPr>
          <w:t xml:space="preserve">Funkce GS ve věcech dle Zákoníku práce spadá pod předsedu ŠSČR. Ostatní zaměstnanci ve </w:t>
        </w:r>
        <w:r w:rsidR="00001F58" w:rsidRPr="003F1667">
          <w:rPr>
            <w:sz w:val="24"/>
          </w:rPr>
          <w:lastRenderedPageBreak/>
          <w:t xml:space="preserve">věcech dle Zákoníku práce spadají pod GS. </w:t>
        </w:r>
      </w:ins>
      <w:del w:id="147" w:author="Martin Petr" w:date="2023-05-23T14:27:00Z">
        <w:r w:rsidR="00577528" w:rsidDel="00001F58">
          <w:rPr>
            <w:sz w:val="24"/>
          </w:rPr>
          <w:delText xml:space="preserve">Funkci </w:delText>
        </w:r>
        <w:r w:rsidR="00580639" w:rsidDel="00001F58">
          <w:rPr>
            <w:sz w:val="24"/>
          </w:rPr>
          <w:delText xml:space="preserve">jeho </w:delText>
        </w:r>
        <w:r w:rsidR="0012496B" w:rsidDel="00001F58">
          <w:rPr>
            <w:sz w:val="24"/>
          </w:rPr>
          <w:delText xml:space="preserve">zaměstnavatele </w:delText>
        </w:r>
        <w:r w:rsidR="005C6F74" w:rsidDel="00001F58">
          <w:rPr>
            <w:sz w:val="24"/>
          </w:rPr>
          <w:delText xml:space="preserve">podle </w:delText>
        </w:r>
        <w:r w:rsidR="00577528" w:rsidDel="00001F58">
          <w:rPr>
            <w:sz w:val="24"/>
          </w:rPr>
          <w:delText xml:space="preserve">pracovně právních předpisů plní </w:delText>
        </w:r>
        <w:r w:rsidR="008E3C11" w:rsidDel="00001F58">
          <w:rPr>
            <w:sz w:val="24"/>
          </w:rPr>
          <w:delText>místo</w:delText>
        </w:r>
        <w:r w:rsidR="00577528" w:rsidDel="00001F58">
          <w:rPr>
            <w:sz w:val="24"/>
          </w:rPr>
          <w:delText>předseda ŠSČR</w:delText>
        </w:r>
        <w:r w:rsidR="00FA7842" w:rsidDel="00001F58">
          <w:rPr>
            <w:sz w:val="24"/>
          </w:rPr>
          <w:delText xml:space="preserve">, GS plní </w:delText>
        </w:r>
        <w:r w:rsidR="005C6F74" w:rsidDel="00001F58">
          <w:rPr>
            <w:sz w:val="24"/>
          </w:rPr>
          <w:delText xml:space="preserve">tuto </w:delText>
        </w:r>
        <w:r w:rsidR="00B27B2F" w:rsidRPr="0012496B" w:rsidDel="00001F58">
          <w:rPr>
            <w:sz w:val="24"/>
          </w:rPr>
          <w:delText>funkci</w:delText>
        </w:r>
        <w:r w:rsidR="005C6F74" w:rsidDel="00001F58">
          <w:rPr>
            <w:sz w:val="24"/>
          </w:rPr>
          <w:delText xml:space="preserve"> vůči </w:delText>
        </w:r>
        <w:r w:rsidR="00FA7842" w:rsidDel="00001F58">
          <w:rPr>
            <w:sz w:val="24"/>
          </w:rPr>
          <w:delText>ostatním zaměstnancům ŠSČR</w:delText>
        </w:r>
        <w:r w:rsidR="0045301C" w:rsidDel="00001F58">
          <w:rPr>
            <w:sz w:val="24"/>
          </w:rPr>
          <w:delText>.</w:delText>
        </w:r>
      </w:del>
    </w:p>
    <w:p w14:paraId="2A4466BF" w14:textId="2CAA35A7" w:rsidR="008B2D68" w:rsidRDefault="008B2D68" w:rsidP="0045301C">
      <w:pPr>
        <w:numPr>
          <w:ilvl w:val="0"/>
          <w:numId w:val="37"/>
        </w:numPr>
        <w:spacing w:before="120"/>
        <w:jc w:val="both"/>
        <w:rPr>
          <w:sz w:val="24"/>
        </w:rPr>
      </w:pPr>
      <w:r>
        <w:rPr>
          <w:sz w:val="24"/>
        </w:rPr>
        <w:t xml:space="preserve">Povinnosti a pravomoci </w:t>
      </w:r>
      <w:r w:rsidR="005C6F74">
        <w:rPr>
          <w:sz w:val="24"/>
        </w:rPr>
        <w:t>jednotlivých zaměstnanců</w:t>
      </w:r>
      <w:r w:rsidR="00B27B2F">
        <w:rPr>
          <w:sz w:val="24"/>
        </w:rPr>
        <w:t xml:space="preserve"> </w:t>
      </w:r>
      <w:r w:rsidR="00B27B2F" w:rsidRPr="008D34F7">
        <w:rPr>
          <w:sz w:val="24"/>
        </w:rPr>
        <w:t>ŠSČR</w:t>
      </w:r>
      <w:r w:rsidR="005C6F74" w:rsidRPr="008D34F7">
        <w:rPr>
          <w:sz w:val="24"/>
        </w:rPr>
        <w:t xml:space="preserve"> stano</w:t>
      </w:r>
      <w:r w:rsidR="005C6F74">
        <w:rPr>
          <w:sz w:val="24"/>
        </w:rPr>
        <w:t xml:space="preserve">ví </w:t>
      </w:r>
      <w:r>
        <w:rPr>
          <w:sz w:val="24"/>
        </w:rPr>
        <w:t>jejich pracovní smlouvy a náplň práce.</w:t>
      </w:r>
      <w:r w:rsidR="0078121A">
        <w:rPr>
          <w:sz w:val="24"/>
        </w:rPr>
        <w:t xml:space="preserve"> Zaměstnanci zastupují ŠSČR v rozsahu obvyklém vzhledem k jejich zařazení nebo funkci.</w:t>
      </w:r>
    </w:p>
    <w:p w14:paraId="1D2677DE" w14:textId="4C3E246A" w:rsidR="00C55D91" w:rsidRPr="00001F58" w:rsidRDefault="00FA7842" w:rsidP="00001F58">
      <w:pPr>
        <w:numPr>
          <w:ilvl w:val="0"/>
          <w:numId w:val="37"/>
        </w:numPr>
        <w:spacing w:before="120"/>
        <w:jc w:val="both"/>
        <w:rPr>
          <w:sz w:val="24"/>
        </w:rPr>
      </w:pPr>
      <w:r>
        <w:rPr>
          <w:sz w:val="24"/>
        </w:rPr>
        <w:t xml:space="preserve">Sekretariát mimo jiné zajišťuje jednání orgánů ŠSČR, </w:t>
      </w:r>
      <w:r w:rsidR="005C6F74">
        <w:rPr>
          <w:sz w:val="24"/>
        </w:rPr>
        <w:t xml:space="preserve">přípravu a plnění smluv </w:t>
      </w:r>
      <w:r>
        <w:rPr>
          <w:sz w:val="24"/>
        </w:rPr>
        <w:t>ŠSČR, řádnou úhradu závazků ŠSČR, podávání žádostí o dotace MŠMT a plnění podmínek přidělených dotací včetně jejich vyúčtování, styk s orgány státní správy, komunikaci s</w:t>
      </w:r>
      <w:r w:rsidR="00C55D91">
        <w:rPr>
          <w:sz w:val="24"/>
        </w:rPr>
        <w:t xml:space="preserve"> FIDE, ECU, </w:t>
      </w:r>
      <w:r w:rsidR="00361A87">
        <w:rPr>
          <w:sz w:val="24"/>
        </w:rPr>
        <w:t xml:space="preserve">pořadateli reprezentačních akcí, </w:t>
      </w:r>
      <w:r w:rsidR="00C55D91">
        <w:rPr>
          <w:sz w:val="24"/>
        </w:rPr>
        <w:t>orgány ŠSČR</w:t>
      </w:r>
      <w:r w:rsidR="008C57B7">
        <w:rPr>
          <w:sz w:val="24"/>
        </w:rPr>
        <w:t xml:space="preserve">, </w:t>
      </w:r>
      <w:r>
        <w:rPr>
          <w:sz w:val="24"/>
        </w:rPr>
        <w:t>KŠS</w:t>
      </w:r>
      <w:r w:rsidR="008C57B7">
        <w:rPr>
          <w:sz w:val="24"/>
        </w:rPr>
        <w:t xml:space="preserve"> a</w:t>
      </w:r>
      <w:r w:rsidR="005461D8">
        <w:rPr>
          <w:sz w:val="24"/>
        </w:rPr>
        <w:t> </w:t>
      </w:r>
      <w:r w:rsidR="008C57B7">
        <w:rPr>
          <w:sz w:val="24"/>
        </w:rPr>
        <w:t>dalšími partnerskými organizacemi</w:t>
      </w:r>
      <w:r w:rsidR="0045301C">
        <w:rPr>
          <w:sz w:val="24"/>
        </w:rPr>
        <w:t>.</w:t>
      </w:r>
      <w:ins w:id="148" w:author="Martin Petr" w:date="2023-05-23T14:28:00Z">
        <w:r w:rsidR="00001F58">
          <w:rPr>
            <w:sz w:val="24"/>
          </w:rPr>
          <w:t xml:space="preserve"> Vše na základě rozhodnutí členů VV.</w:t>
        </w:r>
      </w:ins>
    </w:p>
    <w:p w14:paraId="67D14840" w14:textId="7635B3BE" w:rsidR="00A6501F" w:rsidDel="00001F58" w:rsidRDefault="00A6501F" w:rsidP="00B27B2F">
      <w:pPr>
        <w:numPr>
          <w:ilvl w:val="0"/>
          <w:numId w:val="37"/>
        </w:numPr>
        <w:spacing w:before="120"/>
        <w:jc w:val="both"/>
        <w:rPr>
          <w:del w:id="149" w:author="Martin Petr" w:date="2023-05-23T14:28:00Z"/>
          <w:sz w:val="24"/>
        </w:rPr>
      </w:pPr>
      <w:del w:id="150" w:author="Martin Petr" w:date="2023-05-23T14:28:00Z">
        <w:r w:rsidDel="00001F58">
          <w:rPr>
            <w:sz w:val="24"/>
          </w:rPr>
          <w:delText xml:space="preserve">Generální sekretář zodpovídá za </w:delText>
        </w:r>
        <w:r w:rsidRPr="001B2E53" w:rsidDel="00001F58">
          <w:rPr>
            <w:sz w:val="24"/>
          </w:rPr>
          <w:delText xml:space="preserve">agendu zdravotně postižených </w:delText>
        </w:r>
        <w:r w:rsidR="0078121A" w:rsidDel="00001F58">
          <w:rPr>
            <w:sz w:val="24"/>
          </w:rPr>
          <w:delText>šachistů</w:delText>
        </w:r>
        <w:r w:rsidDel="00001F58">
          <w:rPr>
            <w:sz w:val="24"/>
          </w:rPr>
          <w:delText>.</w:delText>
        </w:r>
      </w:del>
    </w:p>
    <w:p w14:paraId="62CDBFD3" w14:textId="7966AE87" w:rsidR="00C55D91" w:rsidRPr="00001F58" w:rsidRDefault="00A6501F" w:rsidP="0045301C">
      <w:pPr>
        <w:numPr>
          <w:ilvl w:val="0"/>
          <w:numId w:val="37"/>
        </w:numPr>
        <w:spacing w:before="120"/>
        <w:jc w:val="both"/>
        <w:rPr>
          <w:ins w:id="151" w:author="Martin Petr" w:date="2023-05-23T14:28:00Z"/>
          <w:rPrChange w:id="152" w:author="Martin Petr" w:date="2023-05-23T14:28:00Z">
            <w:rPr>
              <w:ins w:id="153" w:author="Martin Petr" w:date="2023-05-23T14:28:00Z"/>
              <w:sz w:val="24"/>
            </w:rPr>
          </w:rPrChange>
        </w:rPr>
      </w:pPr>
      <w:r>
        <w:rPr>
          <w:sz w:val="24"/>
        </w:rPr>
        <w:t>Generální sekretář připravuje pro VV podklady v případech působnosti VV jako odvolacího orgánu.</w:t>
      </w:r>
    </w:p>
    <w:p w14:paraId="0C51C016" w14:textId="07763B53" w:rsidR="00001F58" w:rsidRPr="00001F58" w:rsidRDefault="00001F58" w:rsidP="00001F58">
      <w:pPr>
        <w:numPr>
          <w:ilvl w:val="0"/>
          <w:numId w:val="37"/>
        </w:numPr>
        <w:spacing w:before="120"/>
        <w:jc w:val="both"/>
        <w:rPr>
          <w:snapToGrid w:val="0"/>
          <w:sz w:val="24"/>
          <w:rPrChange w:id="154" w:author="Martin Petr" w:date="2023-05-23T14:28:00Z">
            <w:rPr/>
          </w:rPrChange>
        </w:rPr>
      </w:pPr>
      <w:ins w:id="155" w:author="Martin Petr" w:date="2023-05-23T14:28:00Z">
        <w:r>
          <w:rPr>
            <w:snapToGrid w:val="0"/>
            <w:sz w:val="24"/>
          </w:rPr>
          <w:t>Sekretariát pečuje o materiálně technické vybavení ŠSČR včetně informačních technologií.</w:t>
        </w:r>
      </w:ins>
    </w:p>
    <w:p w14:paraId="4EDE29E1" w14:textId="77777777" w:rsidR="00577528" w:rsidRPr="007E2C40" w:rsidRDefault="00577528" w:rsidP="0045301C">
      <w:pPr>
        <w:spacing w:before="360"/>
        <w:jc w:val="center"/>
        <w:rPr>
          <w:b/>
          <w:sz w:val="32"/>
          <w:szCs w:val="32"/>
        </w:rPr>
      </w:pPr>
      <w:r w:rsidRPr="007E2C40">
        <w:rPr>
          <w:b/>
          <w:sz w:val="32"/>
          <w:szCs w:val="32"/>
        </w:rPr>
        <w:t>Krajská úroveň</w:t>
      </w:r>
    </w:p>
    <w:p w14:paraId="6D46B1ED" w14:textId="0064F29A" w:rsidR="00966F77" w:rsidRPr="007E2C40" w:rsidRDefault="00966F77" w:rsidP="0045301C">
      <w:pPr>
        <w:pStyle w:val="Nadpis2"/>
        <w:spacing w:before="240"/>
        <w:rPr>
          <w:u w:val="none"/>
        </w:rPr>
      </w:pPr>
      <w:r w:rsidRPr="007E2C40">
        <w:rPr>
          <w:u w:val="none"/>
        </w:rPr>
        <w:t xml:space="preserve">Článek </w:t>
      </w:r>
      <w:ins w:id="156" w:author="Martin Petr" w:date="2023-05-23T14:28:00Z">
        <w:r w:rsidR="00001F58">
          <w:rPr>
            <w:u w:val="none"/>
          </w:rPr>
          <w:t>8</w:t>
        </w:r>
      </w:ins>
      <w:del w:id="157" w:author="Martin Petr" w:date="2023-05-23T14:28:00Z">
        <w:r w:rsidR="0019286F" w:rsidRPr="007E2C40" w:rsidDel="00001F58">
          <w:rPr>
            <w:u w:val="none"/>
          </w:rPr>
          <w:delText>1</w:delText>
        </w:r>
        <w:r w:rsidR="00707396" w:rsidRPr="007E2C40" w:rsidDel="00001F58">
          <w:rPr>
            <w:u w:val="none"/>
          </w:rPr>
          <w:delText>2</w:delText>
        </w:r>
      </w:del>
      <w:r w:rsidR="007E2C40">
        <w:rPr>
          <w:u w:val="none"/>
        </w:rPr>
        <w:br/>
      </w:r>
      <w:r w:rsidRPr="007E2C40">
        <w:rPr>
          <w:u w:val="none"/>
        </w:rPr>
        <w:t>Krajský šachový svaz</w:t>
      </w:r>
    </w:p>
    <w:p w14:paraId="4C24BB58" w14:textId="763E31EC" w:rsidR="00B73560" w:rsidRDefault="00966F77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>
        <w:rPr>
          <w:snapToGrid w:val="0"/>
        </w:rPr>
        <w:t xml:space="preserve">KŠS </w:t>
      </w:r>
      <w:r w:rsidR="008A4EC1">
        <w:rPr>
          <w:snapToGrid w:val="0"/>
        </w:rPr>
        <w:t xml:space="preserve">se </w:t>
      </w:r>
      <w:r>
        <w:rPr>
          <w:snapToGrid w:val="0"/>
        </w:rPr>
        <w:t xml:space="preserve">řídí </w:t>
      </w:r>
      <w:r w:rsidR="008A4EC1">
        <w:rPr>
          <w:snapToGrid w:val="0"/>
        </w:rPr>
        <w:t>S</w:t>
      </w:r>
      <w:r>
        <w:rPr>
          <w:snapToGrid w:val="0"/>
        </w:rPr>
        <w:t>tanovami</w:t>
      </w:r>
      <w:r w:rsidR="007345C1">
        <w:rPr>
          <w:snapToGrid w:val="0"/>
        </w:rPr>
        <w:t xml:space="preserve"> ŠSČR</w:t>
      </w:r>
      <w:r w:rsidR="00B27B2F">
        <w:rPr>
          <w:snapToGrid w:val="0"/>
        </w:rPr>
        <w:t>,</w:t>
      </w:r>
      <w:r w:rsidR="007345C1">
        <w:rPr>
          <w:snapToGrid w:val="0"/>
        </w:rPr>
        <w:t xml:space="preserve"> </w:t>
      </w:r>
      <w:r w:rsidR="005C6F74">
        <w:rPr>
          <w:snapToGrid w:val="0"/>
        </w:rPr>
        <w:t>dalš</w:t>
      </w:r>
      <w:r w:rsidR="005C6F74" w:rsidRPr="0078121A">
        <w:rPr>
          <w:snapToGrid w:val="0"/>
        </w:rPr>
        <w:t xml:space="preserve">ími </w:t>
      </w:r>
      <w:r w:rsidR="00B27B2F" w:rsidRPr="0078121A">
        <w:t>závaznými předpisy</w:t>
      </w:r>
      <w:r w:rsidR="00B27B2F" w:rsidRPr="0078121A">
        <w:rPr>
          <w:snapToGrid w:val="0"/>
        </w:rPr>
        <w:t xml:space="preserve"> </w:t>
      </w:r>
      <w:r w:rsidR="005C6F74" w:rsidRPr="0078121A">
        <w:rPr>
          <w:snapToGrid w:val="0"/>
        </w:rPr>
        <w:t xml:space="preserve">a </w:t>
      </w:r>
      <w:r w:rsidR="00B27B2F" w:rsidRPr="0078121A">
        <w:rPr>
          <w:snapToGrid w:val="0"/>
        </w:rPr>
        <w:t>rozhodnut</w:t>
      </w:r>
      <w:r w:rsidRPr="0078121A">
        <w:rPr>
          <w:snapToGrid w:val="0"/>
        </w:rPr>
        <w:t>ími o</w:t>
      </w:r>
      <w:r>
        <w:rPr>
          <w:snapToGrid w:val="0"/>
        </w:rPr>
        <w:t>rgánů ŠSČR.</w:t>
      </w:r>
      <w:r w:rsidR="00B73560">
        <w:rPr>
          <w:snapToGrid w:val="0"/>
        </w:rPr>
        <w:t xml:space="preserve"> Hospodaření </w:t>
      </w:r>
      <w:r w:rsidR="005F4A50">
        <w:rPr>
          <w:snapToGrid w:val="0"/>
        </w:rPr>
        <w:t xml:space="preserve">KŠS se řídí Ekonomickou </w:t>
      </w:r>
      <w:r w:rsidR="00B73560">
        <w:rPr>
          <w:snapToGrid w:val="0"/>
        </w:rPr>
        <w:t>směrnicí ŠSČR.</w:t>
      </w:r>
    </w:p>
    <w:p w14:paraId="38340EB0" w14:textId="77777777" w:rsidR="00B73560" w:rsidRPr="00402256" w:rsidRDefault="00B73560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 w:rsidRPr="00402256">
        <w:rPr>
          <w:snapToGrid w:val="0"/>
        </w:rPr>
        <w:t>KŠS vykonává v okruhu své působnosti rozhodnutí orgánů ŠSČR.</w:t>
      </w:r>
    </w:p>
    <w:p w14:paraId="4024491C" w14:textId="55B1DEA2" w:rsidR="00966F77" w:rsidRDefault="00966F77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>
        <w:rPr>
          <w:snapToGrid w:val="0"/>
        </w:rPr>
        <w:t xml:space="preserve">Rozhodnutí orgánů KŠS jsou závazná pro </w:t>
      </w:r>
      <w:r w:rsidR="007345C1">
        <w:rPr>
          <w:snapToGrid w:val="0"/>
        </w:rPr>
        <w:t xml:space="preserve">členy </w:t>
      </w:r>
      <w:r w:rsidR="0045301C">
        <w:rPr>
          <w:snapToGrid w:val="0"/>
        </w:rPr>
        <w:t>KŠS.</w:t>
      </w:r>
    </w:p>
    <w:p w14:paraId="4B158279" w14:textId="58CCE1AC" w:rsidR="00402256" w:rsidRDefault="00402256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 w:rsidRPr="00402256">
        <w:rPr>
          <w:snapToGrid w:val="0"/>
        </w:rPr>
        <w:t xml:space="preserve">KŠS informuje orgány ŠSČR o činnosti v KŠS, </w:t>
      </w:r>
      <w:ins w:id="158" w:author="Martin Petr" w:date="2023-05-23T14:29:00Z">
        <w:r w:rsidR="00001F58">
          <w:rPr>
            <w:snapToGrid w:val="0"/>
          </w:rPr>
          <w:t>sekretariátu ŠSČR zasílá pozvánku na krajskou konferenci</w:t>
        </w:r>
        <w:r w:rsidR="00001F58" w:rsidRPr="00402256">
          <w:rPr>
            <w:snapToGrid w:val="0"/>
          </w:rPr>
          <w:t xml:space="preserve">, zápisy z jednání orgánů KŠS </w:t>
        </w:r>
        <w:r w:rsidR="00001F58">
          <w:rPr>
            <w:snapToGrid w:val="0"/>
          </w:rPr>
          <w:t>zveřejňuje na svém webu</w:t>
        </w:r>
      </w:ins>
      <w:del w:id="159" w:author="Martin Petr" w:date="2023-05-23T14:29:00Z">
        <w:r w:rsidRPr="00402256" w:rsidDel="00001F58">
          <w:rPr>
            <w:snapToGrid w:val="0"/>
          </w:rPr>
          <w:delText>zápisy z jednání orgánů KŠS zasílá sekretariátu ŠSČR</w:delText>
        </w:r>
      </w:del>
      <w:r w:rsidRPr="00402256">
        <w:rPr>
          <w:snapToGrid w:val="0"/>
        </w:rPr>
        <w:t>.</w:t>
      </w:r>
    </w:p>
    <w:p w14:paraId="133B4ADB" w14:textId="77777777" w:rsidR="00DE5C83" w:rsidRPr="00DE5C83" w:rsidRDefault="00DE5C83" w:rsidP="0045301C">
      <w:pPr>
        <w:numPr>
          <w:ilvl w:val="0"/>
          <w:numId w:val="18"/>
        </w:numPr>
        <w:spacing w:before="120"/>
        <w:jc w:val="both"/>
        <w:rPr>
          <w:sz w:val="24"/>
        </w:rPr>
      </w:pPr>
      <w:r>
        <w:rPr>
          <w:snapToGrid w:val="0"/>
          <w:sz w:val="24"/>
        </w:rPr>
        <w:t>Na úrovni KŠS je ustavení odborných komisí plně v kompetenci orgánů KŠS.</w:t>
      </w:r>
    </w:p>
    <w:p w14:paraId="64B36070" w14:textId="77777777" w:rsidR="00402256" w:rsidRPr="00402256" w:rsidRDefault="00402256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 w:rsidRPr="00402256">
        <w:rPr>
          <w:snapToGrid w:val="0"/>
        </w:rPr>
        <w:t xml:space="preserve">KŠS </w:t>
      </w:r>
      <w:r w:rsidR="007345C1">
        <w:rPr>
          <w:snapToGrid w:val="0"/>
        </w:rPr>
        <w:t xml:space="preserve">organizuje krajské soutěže a </w:t>
      </w:r>
      <w:r w:rsidRPr="00402256">
        <w:rPr>
          <w:snapToGrid w:val="0"/>
        </w:rPr>
        <w:t>zodpovídá za včasné zasílání výsledků postupových mistrovských soutěží s uvedením postupujících do vyšších soutěží.</w:t>
      </w:r>
    </w:p>
    <w:p w14:paraId="5087A152" w14:textId="2322E69C" w:rsidR="008A4EC1" w:rsidRPr="0078121A" w:rsidRDefault="007345C1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>
        <w:rPr>
          <w:snapToGrid w:val="0"/>
        </w:rPr>
        <w:t>KŠS o</w:t>
      </w:r>
      <w:r w:rsidR="008A4EC1" w:rsidRPr="008A4EC1">
        <w:rPr>
          <w:snapToGrid w:val="0"/>
        </w:rPr>
        <w:t xml:space="preserve">rganizuje školení a semináře </w:t>
      </w:r>
      <w:r w:rsidR="008A4EC1" w:rsidRPr="0078121A">
        <w:rPr>
          <w:snapToGrid w:val="0"/>
        </w:rPr>
        <w:t xml:space="preserve">trenérů </w:t>
      </w:r>
      <w:r w:rsidR="00942326" w:rsidRPr="0078121A">
        <w:rPr>
          <w:snapToGrid w:val="0"/>
        </w:rPr>
        <w:t>4</w:t>
      </w:r>
      <w:r w:rsidR="008A4EC1" w:rsidRPr="0078121A">
        <w:rPr>
          <w:snapToGrid w:val="0"/>
        </w:rPr>
        <w:t>.</w:t>
      </w:r>
      <w:r w:rsidRPr="0078121A">
        <w:rPr>
          <w:snapToGrid w:val="0"/>
        </w:rPr>
        <w:t xml:space="preserve"> a </w:t>
      </w:r>
      <w:r w:rsidR="00942326" w:rsidRPr="0078121A">
        <w:rPr>
          <w:snapToGrid w:val="0"/>
        </w:rPr>
        <w:t>3</w:t>
      </w:r>
      <w:r w:rsidRPr="0078121A">
        <w:rPr>
          <w:snapToGrid w:val="0"/>
        </w:rPr>
        <w:t xml:space="preserve">. </w:t>
      </w:r>
      <w:r w:rsidR="008A4EC1" w:rsidRPr="0078121A">
        <w:rPr>
          <w:snapToGrid w:val="0"/>
        </w:rPr>
        <w:t>třídy.</w:t>
      </w:r>
    </w:p>
    <w:p w14:paraId="7E44B18F" w14:textId="27CEB34C" w:rsidR="008A4EC1" w:rsidRPr="008A4EC1" w:rsidRDefault="007345C1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 w:rsidRPr="0078121A">
        <w:rPr>
          <w:snapToGrid w:val="0"/>
        </w:rPr>
        <w:t>KŠS o</w:t>
      </w:r>
      <w:r w:rsidR="008A4EC1" w:rsidRPr="0078121A">
        <w:rPr>
          <w:snapToGrid w:val="0"/>
        </w:rPr>
        <w:t xml:space="preserve">rganizuje školení a semináře </w:t>
      </w:r>
      <w:r w:rsidR="005F4A50" w:rsidRPr="0078121A">
        <w:rPr>
          <w:snapToGrid w:val="0"/>
        </w:rPr>
        <w:t xml:space="preserve">rozhodčích </w:t>
      </w:r>
      <w:r w:rsidR="009A0C96">
        <w:rPr>
          <w:snapToGrid w:val="0"/>
        </w:rPr>
        <w:t>3</w:t>
      </w:r>
      <w:r w:rsidR="00942326" w:rsidRPr="0078121A">
        <w:rPr>
          <w:snapToGrid w:val="0"/>
        </w:rPr>
        <w:t xml:space="preserve">. a </w:t>
      </w:r>
      <w:r w:rsidR="009A0C96">
        <w:rPr>
          <w:snapToGrid w:val="0"/>
        </w:rPr>
        <w:t>2</w:t>
      </w:r>
      <w:r w:rsidR="005F4A50" w:rsidRPr="0078121A">
        <w:rPr>
          <w:snapToGrid w:val="0"/>
        </w:rPr>
        <w:t>. třídy</w:t>
      </w:r>
      <w:r w:rsidRPr="0078121A">
        <w:rPr>
          <w:snapToGrid w:val="0"/>
        </w:rPr>
        <w:t>,</w:t>
      </w:r>
      <w:r w:rsidRPr="007345C1">
        <w:rPr>
          <w:snapToGrid w:val="0"/>
        </w:rPr>
        <w:t xml:space="preserve"> </w:t>
      </w:r>
      <w:r>
        <w:rPr>
          <w:snapToGrid w:val="0"/>
        </w:rPr>
        <w:t>p</w:t>
      </w:r>
      <w:r w:rsidR="008A4EC1" w:rsidRPr="008A4EC1">
        <w:rPr>
          <w:snapToGrid w:val="0"/>
        </w:rPr>
        <w:t>rovádí delegace rozhodčích na krajské soutěže.</w:t>
      </w:r>
    </w:p>
    <w:p w14:paraId="2C5CB4EF" w14:textId="77777777" w:rsidR="008A4EC1" w:rsidRPr="008A4EC1" w:rsidRDefault="007345C1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>
        <w:rPr>
          <w:snapToGrid w:val="0"/>
        </w:rPr>
        <w:t xml:space="preserve">KŠS pečuje o </w:t>
      </w:r>
      <w:r w:rsidR="008A4EC1" w:rsidRPr="008A4EC1">
        <w:rPr>
          <w:snapToGrid w:val="0"/>
        </w:rPr>
        <w:t>krajsk</w:t>
      </w:r>
      <w:r>
        <w:rPr>
          <w:snapToGrid w:val="0"/>
        </w:rPr>
        <w:t xml:space="preserve">é </w:t>
      </w:r>
      <w:r w:rsidR="008A4EC1" w:rsidRPr="008A4EC1">
        <w:rPr>
          <w:snapToGrid w:val="0"/>
        </w:rPr>
        <w:t>talent</w:t>
      </w:r>
      <w:r>
        <w:rPr>
          <w:snapToGrid w:val="0"/>
        </w:rPr>
        <w:t>y</w:t>
      </w:r>
      <w:r w:rsidR="008A4EC1" w:rsidRPr="008A4EC1">
        <w:rPr>
          <w:snapToGrid w:val="0"/>
        </w:rPr>
        <w:t>.</w:t>
      </w:r>
    </w:p>
    <w:p w14:paraId="7B960392" w14:textId="6A1D1ADC" w:rsidR="008A4EC1" w:rsidRPr="008A4EC1" w:rsidRDefault="007345C1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>
        <w:rPr>
          <w:snapToGrid w:val="0"/>
        </w:rPr>
        <w:t>KŠS u</w:t>
      </w:r>
      <w:r w:rsidR="008A4EC1" w:rsidRPr="008A4EC1">
        <w:rPr>
          <w:snapToGrid w:val="0"/>
        </w:rPr>
        <w:t xml:space="preserve">držuje webové stránky KŠS, kde usiluje především o propagaci turnajů pořádaných KŠS, zveřejňuje výsledky soutěží KŠS, rozhodnutí orgánů KŠS, adresář </w:t>
      </w:r>
      <w:r w:rsidR="0078121A">
        <w:rPr>
          <w:snapToGrid w:val="0"/>
        </w:rPr>
        <w:t>atp</w:t>
      </w:r>
      <w:r w:rsidR="005F4A50" w:rsidRPr="008A4EC1">
        <w:rPr>
          <w:snapToGrid w:val="0"/>
        </w:rPr>
        <w:t>.</w:t>
      </w:r>
    </w:p>
    <w:p w14:paraId="4513F492" w14:textId="3ABDF820" w:rsidR="008A4EC1" w:rsidRPr="0078121A" w:rsidRDefault="007345C1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>
        <w:rPr>
          <w:snapToGrid w:val="0"/>
        </w:rPr>
        <w:t xml:space="preserve">KŠS pečuje o </w:t>
      </w:r>
      <w:r w:rsidR="008A4EC1" w:rsidRPr="008A4EC1">
        <w:rPr>
          <w:snapToGrid w:val="0"/>
        </w:rPr>
        <w:t xml:space="preserve">propagaci šachu na území </w:t>
      </w:r>
      <w:r w:rsidR="005F4A50" w:rsidRPr="008A4EC1">
        <w:rPr>
          <w:snapToGrid w:val="0"/>
        </w:rPr>
        <w:t>KŠS</w:t>
      </w:r>
      <w:r w:rsidR="00942326">
        <w:rPr>
          <w:snapToGrid w:val="0"/>
        </w:rPr>
        <w:t xml:space="preserve">, </w:t>
      </w:r>
      <w:r w:rsidR="00942326" w:rsidRPr="0078121A">
        <w:rPr>
          <w:snapToGrid w:val="0"/>
        </w:rPr>
        <w:t>např.</w:t>
      </w:r>
      <w:r w:rsidR="005F4A50" w:rsidRPr="0078121A">
        <w:rPr>
          <w:snapToGrid w:val="0"/>
        </w:rPr>
        <w:t xml:space="preserve"> spoluprací s médii </w:t>
      </w:r>
      <w:r w:rsidRPr="0078121A">
        <w:rPr>
          <w:snapToGrid w:val="0"/>
        </w:rPr>
        <w:t xml:space="preserve">a podporou </w:t>
      </w:r>
      <w:r w:rsidR="0045301C" w:rsidRPr="0078121A">
        <w:rPr>
          <w:snapToGrid w:val="0"/>
        </w:rPr>
        <w:t>a organizací propagačních akcí.</w:t>
      </w:r>
    </w:p>
    <w:p w14:paraId="299A5AAF" w14:textId="15EF578D" w:rsidR="008A4EC1" w:rsidRPr="008A4EC1" w:rsidRDefault="007345C1" w:rsidP="0045301C">
      <w:pPr>
        <w:pStyle w:val="Zkladntext3"/>
        <w:numPr>
          <w:ilvl w:val="0"/>
          <w:numId w:val="18"/>
        </w:numPr>
        <w:jc w:val="both"/>
        <w:rPr>
          <w:snapToGrid w:val="0"/>
        </w:rPr>
      </w:pPr>
      <w:r w:rsidRPr="0078121A">
        <w:rPr>
          <w:snapToGrid w:val="0"/>
        </w:rPr>
        <w:t xml:space="preserve">KŠS usiluje o </w:t>
      </w:r>
      <w:r w:rsidR="008A4EC1" w:rsidRPr="0078121A">
        <w:rPr>
          <w:snapToGrid w:val="0"/>
        </w:rPr>
        <w:t>masov</w:t>
      </w:r>
      <w:r w:rsidRPr="0078121A">
        <w:rPr>
          <w:snapToGrid w:val="0"/>
        </w:rPr>
        <w:t xml:space="preserve">ý </w:t>
      </w:r>
      <w:r w:rsidR="008A4EC1" w:rsidRPr="0078121A">
        <w:rPr>
          <w:snapToGrid w:val="0"/>
        </w:rPr>
        <w:t>rozvoj šachu, např. pořádáním školních turnajů</w:t>
      </w:r>
      <w:r w:rsidR="00942326" w:rsidRPr="0078121A">
        <w:rPr>
          <w:snapToGrid w:val="0"/>
        </w:rPr>
        <w:t xml:space="preserve"> a </w:t>
      </w:r>
      <w:r w:rsidR="008A4EC1" w:rsidRPr="0078121A">
        <w:rPr>
          <w:snapToGrid w:val="0"/>
        </w:rPr>
        <w:t>náborových soutěží, zveřejňováním vhodných příkladů činnosti mládežnických kroužků, metodickou pomocí začínajícím šachovým oddílům.</w:t>
      </w:r>
      <w:r w:rsidRPr="0078121A">
        <w:rPr>
          <w:snapToGrid w:val="0"/>
        </w:rPr>
        <w:t xml:space="preserve"> KŠS spolupracu</w:t>
      </w:r>
      <w:r>
        <w:rPr>
          <w:snapToGrid w:val="0"/>
        </w:rPr>
        <w:t>je na projektu Šachy do škol.</w:t>
      </w:r>
    </w:p>
    <w:p w14:paraId="078CFEA9" w14:textId="085C2ED7" w:rsidR="00966F77" w:rsidRDefault="00966F77" w:rsidP="007E2C40">
      <w:pPr>
        <w:pStyle w:val="Nadpis6"/>
        <w:spacing w:before="360"/>
        <w:jc w:val="center"/>
        <w:rPr>
          <w:sz w:val="24"/>
        </w:rPr>
      </w:pPr>
      <w:r>
        <w:rPr>
          <w:sz w:val="24"/>
        </w:rPr>
        <w:lastRenderedPageBreak/>
        <w:t>Článek 1</w:t>
      </w:r>
      <w:r w:rsidR="00707396">
        <w:rPr>
          <w:sz w:val="24"/>
        </w:rPr>
        <w:t>3</w:t>
      </w:r>
      <w:r w:rsidR="007E2C40">
        <w:rPr>
          <w:sz w:val="24"/>
        </w:rPr>
        <w:br/>
      </w:r>
      <w:r>
        <w:rPr>
          <w:sz w:val="24"/>
        </w:rPr>
        <w:t>Závěrečná ustanovení</w:t>
      </w:r>
    </w:p>
    <w:p w14:paraId="471252A4" w14:textId="176A1647" w:rsidR="005F4A50" w:rsidRPr="0078121A" w:rsidRDefault="00966F77" w:rsidP="0026543F">
      <w:pPr>
        <w:numPr>
          <w:ilvl w:val="0"/>
          <w:numId w:val="24"/>
        </w:numPr>
        <w:spacing w:before="120"/>
        <w:jc w:val="both"/>
        <w:rPr>
          <w:sz w:val="22"/>
        </w:rPr>
      </w:pPr>
      <w:r w:rsidRPr="0078121A">
        <w:rPr>
          <w:snapToGrid w:val="0"/>
          <w:sz w:val="24"/>
        </w:rPr>
        <w:t>T</w:t>
      </w:r>
      <w:r w:rsidR="0026543F" w:rsidRPr="0078121A">
        <w:rPr>
          <w:snapToGrid w:val="0"/>
          <w:sz w:val="24"/>
        </w:rPr>
        <w:t>ímto</w:t>
      </w:r>
      <w:r w:rsidRPr="0078121A">
        <w:rPr>
          <w:snapToGrid w:val="0"/>
          <w:sz w:val="24"/>
        </w:rPr>
        <w:t xml:space="preserve"> </w:t>
      </w:r>
      <w:r w:rsidR="0026543F" w:rsidRPr="0078121A">
        <w:rPr>
          <w:snapToGrid w:val="0"/>
          <w:sz w:val="24"/>
        </w:rPr>
        <w:t>o</w:t>
      </w:r>
      <w:r w:rsidRPr="0078121A">
        <w:rPr>
          <w:snapToGrid w:val="0"/>
          <w:sz w:val="24"/>
        </w:rPr>
        <w:t>rganizační</w:t>
      </w:r>
      <w:r w:rsidR="0026543F" w:rsidRPr="0078121A">
        <w:rPr>
          <w:snapToGrid w:val="0"/>
          <w:sz w:val="24"/>
        </w:rPr>
        <w:t>m</w:t>
      </w:r>
      <w:r w:rsidRPr="0078121A">
        <w:rPr>
          <w:snapToGrid w:val="0"/>
          <w:sz w:val="24"/>
        </w:rPr>
        <w:t xml:space="preserve"> řád</w:t>
      </w:r>
      <w:r w:rsidR="0026543F" w:rsidRPr="0078121A">
        <w:rPr>
          <w:snapToGrid w:val="0"/>
          <w:sz w:val="24"/>
        </w:rPr>
        <w:t>em se zrušuje a</w:t>
      </w:r>
      <w:r w:rsidRPr="0078121A">
        <w:rPr>
          <w:snapToGrid w:val="0"/>
          <w:sz w:val="24"/>
        </w:rPr>
        <w:t xml:space="preserve"> </w:t>
      </w:r>
      <w:r w:rsidR="00402256" w:rsidRPr="0078121A">
        <w:rPr>
          <w:snapToGrid w:val="0"/>
          <w:sz w:val="24"/>
        </w:rPr>
        <w:t xml:space="preserve">nahrazuje </w:t>
      </w:r>
      <w:r w:rsidR="0026543F" w:rsidRPr="0078121A">
        <w:rPr>
          <w:snapToGrid w:val="0"/>
          <w:sz w:val="24"/>
        </w:rPr>
        <w:t>„Organizační řád Šachového svazu České Republiky“</w:t>
      </w:r>
      <w:r w:rsidR="00402256" w:rsidRPr="0078121A">
        <w:rPr>
          <w:snapToGrid w:val="0"/>
          <w:sz w:val="24"/>
        </w:rPr>
        <w:t xml:space="preserve"> ze </w:t>
      </w:r>
      <w:r w:rsidRPr="0078121A">
        <w:rPr>
          <w:snapToGrid w:val="0"/>
          <w:sz w:val="24"/>
        </w:rPr>
        <w:t>dne 2</w:t>
      </w:r>
      <w:r w:rsidR="000835B9">
        <w:rPr>
          <w:snapToGrid w:val="0"/>
          <w:sz w:val="24"/>
        </w:rPr>
        <w:t>6</w:t>
      </w:r>
      <w:r w:rsidRPr="0078121A">
        <w:rPr>
          <w:snapToGrid w:val="0"/>
          <w:sz w:val="24"/>
        </w:rPr>
        <w:t>.</w:t>
      </w:r>
      <w:r w:rsidR="00707396" w:rsidRPr="0078121A">
        <w:rPr>
          <w:snapToGrid w:val="0"/>
          <w:sz w:val="24"/>
        </w:rPr>
        <w:t xml:space="preserve"> </w:t>
      </w:r>
      <w:r w:rsidR="000835B9">
        <w:rPr>
          <w:snapToGrid w:val="0"/>
          <w:sz w:val="24"/>
        </w:rPr>
        <w:t>3</w:t>
      </w:r>
      <w:r w:rsidRPr="0078121A">
        <w:rPr>
          <w:snapToGrid w:val="0"/>
          <w:sz w:val="24"/>
        </w:rPr>
        <w:t>.</w:t>
      </w:r>
      <w:r w:rsidR="00707396" w:rsidRPr="0078121A">
        <w:rPr>
          <w:snapToGrid w:val="0"/>
          <w:sz w:val="24"/>
        </w:rPr>
        <w:t xml:space="preserve"> </w:t>
      </w:r>
      <w:r w:rsidRPr="0078121A">
        <w:rPr>
          <w:snapToGrid w:val="0"/>
          <w:sz w:val="24"/>
        </w:rPr>
        <w:t>20</w:t>
      </w:r>
      <w:r w:rsidR="000835B9">
        <w:rPr>
          <w:snapToGrid w:val="0"/>
          <w:sz w:val="24"/>
        </w:rPr>
        <w:t>19</w:t>
      </w:r>
      <w:r w:rsidR="005F4A50" w:rsidRPr="0078121A">
        <w:rPr>
          <w:snapToGrid w:val="0"/>
          <w:sz w:val="24"/>
        </w:rPr>
        <w:t>.</w:t>
      </w:r>
      <w:r w:rsidR="005F4A50" w:rsidRPr="0078121A">
        <w:rPr>
          <w:sz w:val="22"/>
        </w:rPr>
        <w:t xml:space="preserve"> </w:t>
      </w:r>
    </w:p>
    <w:p w14:paraId="24F92EBA" w14:textId="4549341B" w:rsidR="00966F77" w:rsidRPr="0078121A" w:rsidRDefault="00942326" w:rsidP="00942326">
      <w:pPr>
        <w:numPr>
          <w:ilvl w:val="0"/>
          <w:numId w:val="24"/>
        </w:numPr>
        <w:spacing w:before="120"/>
        <w:jc w:val="both"/>
        <w:rPr>
          <w:sz w:val="24"/>
          <w:szCs w:val="24"/>
        </w:rPr>
      </w:pPr>
      <w:r w:rsidRPr="0078121A">
        <w:rPr>
          <w:sz w:val="24"/>
          <w:szCs w:val="24"/>
        </w:rPr>
        <w:t xml:space="preserve">Tento Organizační řád ŠSČR byl schválen VV ŠSČR dne </w:t>
      </w:r>
      <w:r w:rsidR="0012496B">
        <w:rPr>
          <w:sz w:val="24"/>
          <w:szCs w:val="24"/>
        </w:rPr>
        <w:t>2</w:t>
      </w:r>
      <w:r w:rsidR="000835B9">
        <w:rPr>
          <w:sz w:val="24"/>
          <w:szCs w:val="24"/>
        </w:rPr>
        <w:t>3</w:t>
      </w:r>
      <w:r w:rsidRPr="0078121A">
        <w:rPr>
          <w:sz w:val="24"/>
          <w:szCs w:val="24"/>
        </w:rPr>
        <w:t xml:space="preserve">. </w:t>
      </w:r>
      <w:r w:rsidR="000835B9">
        <w:rPr>
          <w:sz w:val="24"/>
          <w:szCs w:val="24"/>
        </w:rPr>
        <w:t>4</w:t>
      </w:r>
      <w:r w:rsidRPr="0078121A">
        <w:rPr>
          <w:sz w:val="24"/>
          <w:szCs w:val="24"/>
        </w:rPr>
        <w:t xml:space="preserve">. 2019 a nabývá účinnosti dnem </w:t>
      </w:r>
      <w:r w:rsidR="0012496B">
        <w:rPr>
          <w:sz w:val="24"/>
          <w:szCs w:val="24"/>
        </w:rPr>
        <w:t>2</w:t>
      </w:r>
      <w:r w:rsidR="000835B9">
        <w:rPr>
          <w:sz w:val="24"/>
          <w:szCs w:val="24"/>
        </w:rPr>
        <w:t>4</w:t>
      </w:r>
      <w:r w:rsidRPr="0078121A">
        <w:rPr>
          <w:sz w:val="24"/>
          <w:szCs w:val="24"/>
        </w:rPr>
        <w:t xml:space="preserve">. </w:t>
      </w:r>
      <w:r w:rsidR="000835B9">
        <w:rPr>
          <w:sz w:val="24"/>
          <w:szCs w:val="24"/>
        </w:rPr>
        <w:t>4</w:t>
      </w:r>
      <w:r w:rsidRPr="0078121A">
        <w:rPr>
          <w:sz w:val="24"/>
          <w:szCs w:val="24"/>
        </w:rPr>
        <w:t>. 2019.</w:t>
      </w:r>
    </w:p>
    <w:sectPr w:rsidR="00966F77" w:rsidRPr="0078121A" w:rsidSect="007E2C40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6E09" w14:textId="77777777" w:rsidR="00645B01" w:rsidRDefault="00645B01">
      <w:r>
        <w:separator/>
      </w:r>
    </w:p>
  </w:endnote>
  <w:endnote w:type="continuationSeparator" w:id="0">
    <w:p w14:paraId="0EDDF94A" w14:textId="77777777" w:rsidR="00645B01" w:rsidRDefault="0064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401E" w14:textId="77777777" w:rsidR="00966F77" w:rsidRDefault="00966F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EC1B522" w14:textId="77777777" w:rsidR="00966F77" w:rsidRDefault="00966F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D5B7" w14:textId="6039D493" w:rsidR="005461D8" w:rsidRDefault="005461D8" w:rsidP="005461D8">
    <w:pPr>
      <w:pStyle w:val="Zpat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4806B0">
      <w:rPr>
        <w:noProof/>
      </w:rPr>
      <w:t>2</w:t>
    </w:r>
    <w:r>
      <w:fldChar w:fldCharType="end"/>
    </w:r>
    <w:r>
      <w:t>/</w:t>
    </w:r>
    <w:r w:rsidR="00C12EA7">
      <w:rPr>
        <w:noProof/>
      </w:rPr>
      <w:fldChar w:fldCharType="begin"/>
    </w:r>
    <w:r w:rsidR="00C12EA7">
      <w:rPr>
        <w:noProof/>
      </w:rPr>
      <w:instrText xml:space="preserve"> NUMPAGES   \* MERGEFORMAT </w:instrText>
    </w:r>
    <w:r w:rsidR="00C12EA7">
      <w:rPr>
        <w:noProof/>
      </w:rPr>
      <w:fldChar w:fldCharType="separate"/>
    </w:r>
    <w:r w:rsidR="004806B0">
      <w:rPr>
        <w:noProof/>
      </w:rPr>
      <w:t>5</w:t>
    </w:r>
    <w:r w:rsidR="00C12EA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F758" w14:textId="076692D6" w:rsidR="007E2C40" w:rsidRPr="007E2C40" w:rsidRDefault="007E2C40" w:rsidP="007E2C40">
    <w:pPr>
      <w:pStyle w:val="Zpat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C22982">
      <w:rPr>
        <w:noProof/>
      </w:rPr>
      <w:t>1</w:t>
    </w:r>
    <w:r>
      <w:fldChar w:fldCharType="end"/>
    </w:r>
    <w:r>
      <w:t>/</w:t>
    </w:r>
    <w:r w:rsidR="00C7077B">
      <w:rPr>
        <w:noProof/>
      </w:rPr>
      <w:fldChar w:fldCharType="begin"/>
    </w:r>
    <w:r w:rsidR="00C7077B">
      <w:rPr>
        <w:noProof/>
      </w:rPr>
      <w:instrText xml:space="preserve"> NUMPAGES   \* MERGEFORMAT </w:instrText>
    </w:r>
    <w:r w:rsidR="00C7077B">
      <w:rPr>
        <w:noProof/>
      </w:rPr>
      <w:fldChar w:fldCharType="separate"/>
    </w:r>
    <w:r w:rsidR="00C22982">
      <w:rPr>
        <w:noProof/>
      </w:rPr>
      <w:t>1</w:t>
    </w:r>
    <w:r w:rsidR="00C7077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7D22" w14:textId="77777777" w:rsidR="00645B01" w:rsidRDefault="00645B01">
      <w:r>
        <w:separator/>
      </w:r>
    </w:p>
  </w:footnote>
  <w:footnote w:type="continuationSeparator" w:id="0">
    <w:p w14:paraId="3B5C9C3A" w14:textId="77777777" w:rsidR="00645B01" w:rsidRDefault="0064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F4EF" w14:textId="051BC914" w:rsidR="00966F77" w:rsidRDefault="007E2C40" w:rsidP="007E2C40">
    <w:pPr>
      <w:pStyle w:val="Zhlav"/>
      <w:pBdr>
        <w:bottom w:val="single" w:sz="4" w:space="1" w:color="auto"/>
      </w:pBdr>
      <w:jc w:val="right"/>
    </w:pPr>
    <w:r>
      <w:t>Organizační řád ŠSČR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7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FD28CF"/>
    <w:multiLevelType w:val="multilevel"/>
    <w:tmpl w:val="981040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47109EC"/>
    <w:multiLevelType w:val="multilevel"/>
    <w:tmpl w:val="8FF4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728DD"/>
    <w:multiLevelType w:val="multilevel"/>
    <w:tmpl w:val="DFD6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D02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C61E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869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DB5614"/>
    <w:multiLevelType w:val="singleLevel"/>
    <w:tmpl w:val="2974C2B2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 w15:restartNumberingAfterBreak="0">
    <w:nsid w:val="13EA3C31"/>
    <w:multiLevelType w:val="multilevel"/>
    <w:tmpl w:val="2006CAF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4B10E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1B2310"/>
    <w:multiLevelType w:val="multilevel"/>
    <w:tmpl w:val="33189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521E6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995337"/>
    <w:multiLevelType w:val="multilevel"/>
    <w:tmpl w:val="7384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C24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C351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96C60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B652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6731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C46F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1F5C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9D5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48169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F51646"/>
    <w:multiLevelType w:val="multilevel"/>
    <w:tmpl w:val="591E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1E27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1510A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16806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30F4D1D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8BD3B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BD8618F"/>
    <w:multiLevelType w:val="hybridMultilevel"/>
    <w:tmpl w:val="23F84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E240E"/>
    <w:multiLevelType w:val="multilevel"/>
    <w:tmpl w:val="934C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3873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2C81AE6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7151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7A4E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1D74A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B378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5023E16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3F6E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6DB2F67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7FD150C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C013037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D9672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11B58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18F55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34E3CF0"/>
    <w:multiLevelType w:val="singleLevel"/>
    <w:tmpl w:val="B1B2746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5" w15:restartNumberingAfterBreak="0">
    <w:nsid w:val="748C60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9172AF6"/>
    <w:multiLevelType w:val="singleLevel"/>
    <w:tmpl w:val="C0C6F81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7" w15:restartNumberingAfterBreak="0">
    <w:nsid w:val="79FA2E7E"/>
    <w:multiLevelType w:val="singleLevel"/>
    <w:tmpl w:val="A03E1A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93458422">
    <w:abstractNumId w:val="20"/>
  </w:num>
  <w:num w:numId="2" w16cid:durableId="1654093245">
    <w:abstractNumId w:val="47"/>
  </w:num>
  <w:num w:numId="3" w16cid:durableId="1241451935">
    <w:abstractNumId w:val="1"/>
  </w:num>
  <w:num w:numId="4" w16cid:durableId="233899994">
    <w:abstractNumId w:val="0"/>
  </w:num>
  <w:num w:numId="5" w16cid:durableId="1983609868">
    <w:abstractNumId w:val="38"/>
  </w:num>
  <w:num w:numId="6" w16cid:durableId="294414363">
    <w:abstractNumId w:val="26"/>
  </w:num>
  <w:num w:numId="7" w16cid:durableId="1490561614">
    <w:abstractNumId w:val="17"/>
  </w:num>
  <w:num w:numId="8" w16cid:durableId="668409861">
    <w:abstractNumId w:val="7"/>
  </w:num>
  <w:num w:numId="9" w16cid:durableId="1338773204">
    <w:abstractNumId w:val="29"/>
  </w:num>
  <w:num w:numId="10" w16cid:durableId="1895462570">
    <w:abstractNumId w:val="46"/>
  </w:num>
  <w:num w:numId="11" w16cid:durableId="1613200075">
    <w:abstractNumId w:val="39"/>
  </w:num>
  <w:num w:numId="12" w16cid:durableId="78216707">
    <w:abstractNumId w:val="8"/>
  </w:num>
  <w:num w:numId="13" w16cid:durableId="1289124406">
    <w:abstractNumId w:val="4"/>
  </w:num>
  <w:num w:numId="14" w16cid:durableId="337971039">
    <w:abstractNumId w:val="36"/>
  </w:num>
  <w:num w:numId="15" w16cid:durableId="1161236345">
    <w:abstractNumId w:val="13"/>
  </w:num>
  <w:num w:numId="16" w16cid:durableId="1450199920">
    <w:abstractNumId w:val="16"/>
  </w:num>
  <w:num w:numId="17" w16cid:durableId="2115788260">
    <w:abstractNumId w:val="13"/>
  </w:num>
  <w:num w:numId="18" w16cid:durableId="1328091858">
    <w:abstractNumId w:val="24"/>
  </w:num>
  <w:num w:numId="19" w16cid:durableId="9652418">
    <w:abstractNumId w:val="19"/>
  </w:num>
  <w:num w:numId="20" w16cid:durableId="1494829813">
    <w:abstractNumId w:val="15"/>
  </w:num>
  <w:num w:numId="21" w16cid:durableId="1948005648">
    <w:abstractNumId w:val="45"/>
  </w:num>
  <w:num w:numId="22" w16cid:durableId="1867210671">
    <w:abstractNumId w:val="40"/>
  </w:num>
  <w:num w:numId="23" w16cid:durableId="975178866">
    <w:abstractNumId w:val="41"/>
  </w:num>
  <w:num w:numId="24" w16cid:durableId="205337069">
    <w:abstractNumId w:val="32"/>
  </w:num>
  <w:num w:numId="25" w16cid:durableId="600769686">
    <w:abstractNumId w:val="10"/>
  </w:num>
  <w:num w:numId="26" w16cid:durableId="44989151">
    <w:abstractNumId w:val="35"/>
  </w:num>
  <w:num w:numId="27" w16cid:durableId="1145928074">
    <w:abstractNumId w:val="43"/>
  </w:num>
  <w:num w:numId="28" w16cid:durableId="454255125">
    <w:abstractNumId w:val="11"/>
  </w:num>
  <w:num w:numId="29" w16cid:durableId="779111224">
    <w:abstractNumId w:val="42"/>
  </w:num>
  <w:num w:numId="30" w16cid:durableId="81534318">
    <w:abstractNumId w:val="31"/>
  </w:num>
  <w:num w:numId="31" w16cid:durableId="1406227204">
    <w:abstractNumId w:val="6"/>
  </w:num>
  <w:num w:numId="32" w16cid:durableId="1450776549">
    <w:abstractNumId w:val="44"/>
  </w:num>
  <w:num w:numId="33" w16cid:durableId="43599507">
    <w:abstractNumId w:val="2"/>
  </w:num>
  <w:num w:numId="34" w16cid:durableId="530922605">
    <w:abstractNumId w:val="12"/>
  </w:num>
  <w:num w:numId="35" w16cid:durableId="1803384970">
    <w:abstractNumId w:val="22"/>
  </w:num>
  <w:num w:numId="36" w16cid:durableId="1700274259">
    <w:abstractNumId w:val="3"/>
  </w:num>
  <w:num w:numId="37" w16cid:durableId="1524519675">
    <w:abstractNumId w:val="18"/>
  </w:num>
  <w:num w:numId="38" w16cid:durableId="735973049">
    <w:abstractNumId w:val="14"/>
  </w:num>
  <w:num w:numId="39" w16cid:durableId="825126169">
    <w:abstractNumId w:val="5"/>
  </w:num>
  <w:num w:numId="40" w16cid:durableId="1932621817">
    <w:abstractNumId w:val="28"/>
  </w:num>
  <w:num w:numId="41" w16cid:durableId="1269848809">
    <w:abstractNumId w:val="33"/>
  </w:num>
  <w:num w:numId="42" w16cid:durableId="153491091">
    <w:abstractNumId w:val="25"/>
  </w:num>
  <w:num w:numId="43" w16cid:durableId="367876766">
    <w:abstractNumId w:val="9"/>
  </w:num>
  <w:num w:numId="44" w16cid:durableId="1731877144">
    <w:abstractNumId w:val="34"/>
  </w:num>
  <w:num w:numId="45" w16cid:durableId="2026902953">
    <w:abstractNumId w:val="30"/>
  </w:num>
  <w:num w:numId="46" w16cid:durableId="1811628802">
    <w:abstractNumId w:val="21"/>
  </w:num>
  <w:num w:numId="47" w16cid:durableId="1041636373">
    <w:abstractNumId w:val="27"/>
  </w:num>
  <w:num w:numId="48" w16cid:durableId="1198857450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Petr">
    <w15:presenceInfo w15:providerId="Windows Live" w15:userId="f0ccd8e62aeee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BD"/>
    <w:rsid w:val="00001F58"/>
    <w:rsid w:val="000437F3"/>
    <w:rsid w:val="00081029"/>
    <w:rsid w:val="000835B9"/>
    <w:rsid w:val="000B1B8B"/>
    <w:rsid w:val="000C4EF1"/>
    <w:rsid w:val="000C7CC9"/>
    <w:rsid w:val="000F18A5"/>
    <w:rsid w:val="0012496B"/>
    <w:rsid w:val="0019286F"/>
    <w:rsid w:val="001B2E53"/>
    <w:rsid w:val="0026543F"/>
    <w:rsid w:val="0031452A"/>
    <w:rsid w:val="00361A87"/>
    <w:rsid w:val="003853FD"/>
    <w:rsid w:val="00386CBD"/>
    <w:rsid w:val="00402256"/>
    <w:rsid w:val="004360B8"/>
    <w:rsid w:val="004456C2"/>
    <w:rsid w:val="0045301C"/>
    <w:rsid w:val="004806B0"/>
    <w:rsid w:val="0054076B"/>
    <w:rsid w:val="005461D8"/>
    <w:rsid w:val="00577528"/>
    <w:rsid w:val="00580639"/>
    <w:rsid w:val="005A43A3"/>
    <w:rsid w:val="005C6F74"/>
    <w:rsid w:val="005F4A50"/>
    <w:rsid w:val="00645B01"/>
    <w:rsid w:val="0066589D"/>
    <w:rsid w:val="00692258"/>
    <w:rsid w:val="00707396"/>
    <w:rsid w:val="007345C1"/>
    <w:rsid w:val="007717F8"/>
    <w:rsid w:val="0078121A"/>
    <w:rsid w:val="007855AD"/>
    <w:rsid w:val="007E2C40"/>
    <w:rsid w:val="008549C3"/>
    <w:rsid w:val="00880350"/>
    <w:rsid w:val="0089304E"/>
    <w:rsid w:val="008A3D3D"/>
    <w:rsid w:val="008A4EC1"/>
    <w:rsid w:val="008B1A49"/>
    <w:rsid w:val="008B2D68"/>
    <w:rsid w:val="008C57B7"/>
    <w:rsid w:val="008D34F7"/>
    <w:rsid w:val="008E3C11"/>
    <w:rsid w:val="008F70CA"/>
    <w:rsid w:val="009119C0"/>
    <w:rsid w:val="00942326"/>
    <w:rsid w:val="00966F77"/>
    <w:rsid w:val="00980FB6"/>
    <w:rsid w:val="009972D3"/>
    <w:rsid w:val="009A0C96"/>
    <w:rsid w:val="009A2D62"/>
    <w:rsid w:val="009F223E"/>
    <w:rsid w:val="00A6501F"/>
    <w:rsid w:val="00A961F1"/>
    <w:rsid w:val="00AB6E7B"/>
    <w:rsid w:val="00AE77B3"/>
    <w:rsid w:val="00B27B2F"/>
    <w:rsid w:val="00B350A6"/>
    <w:rsid w:val="00B73560"/>
    <w:rsid w:val="00BC5388"/>
    <w:rsid w:val="00BC541D"/>
    <w:rsid w:val="00BE5EB5"/>
    <w:rsid w:val="00C12EA7"/>
    <w:rsid w:val="00C22982"/>
    <w:rsid w:val="00C241F2"/>
    <w:rsid w:val="00C55D91"/>
    <w:rsid w:val="00C7077B"/>
    <w:rsid w:val="00C80FC8"/>
    <w:rsid w:val="00DC2443"/>
    <w:rsid w:val="00DE5C83"/>
    <w:rsid w:val="00E30D0D"/>
    <w:rsid w:val="00E825D5"/>
    <w:rsid w:val="00E85472"/>
    <w:rsid w:val="00F92F10"/>
    <w:rsid w:val="00F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651A8"/>
  <w15:chartTrackingRefBased/>
  <w15:docId w15:val="{5BC5459B-07DC-4693-B9B0-21E4E1AD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D0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snapToGrid w:val="0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napToGrid w:val="0"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napToGrid w:val="0"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snapToGrid w:val="0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spacing w:before="120"/>
      <w:jc w:val="both"/>
    </w:pPr>
    <w:rPr>
      <w:b/>
      <w:snapToGrid w:val="0"/>
      <w:sz w:val="24"/>
    </w:rPr>
  </w:style>
  <w:style w:type="paragraph" w:styleId="Zkladntext3">
    <w:name w:val="Body Text 3"/>
    <w:basedOn w:val="Normln"/>
    <w:semiHidden/>
    <w:pPr>
      <w:spacing w:before="120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Normlnweb">
    <w:name w:val="Normal (Web)"/>
    <w:basedOn w:val="Normln"/>
    <w:uiPriority w:val="99"/>
    <w:semiHidden/>
    <w:unhideWhenUsed/>
    <w:rsid w:val="008A4EC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5C6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6F74"/>
  </w:style>
  <w:style w:type="character" w:customStyle="1" w:styleId="TextkomenteChar">
    <w:name w:val="Text komentáře Char"/>
    <w:basedOn w:val="Standardnpsmoodstavce"/>
    <w:link w:val="Textkomente"/>
    <w:uiPriority w:val="99"/>
    <w:rsid w:val="005C6F74"/>
  </w:style>
  <w:style w:type="paragraph" w:styleId="Textbubliny">
    <w:name w:val="Balloon Text"/>
    <w:basedOn w:val="Normln"/>
    <w:link w:val="TextbublinyChar"/>
    <w:uiPriority w:val="99"/>
    <w:semiHidden/>
    <w:unhideWhenUsed/>
    <w:rsid w:val="005C6F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6F7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1F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241F2"/>
    <w:rPr>
      <w:b/>
      <w:bCs/>
    </w:rPr>
  </w:style>
  <w:style w:type="paragraph" w:styleId="Revize">
    <w:name w:val="Revision"/>
    <w:hidden/>
    <w:uiPriority w:val="99"/>
    <w:semiHidden/>
    <w:rsid w:val="00E30D0D"/>
  </w:style>
  <w:style w:type="paragraph" w:styleId="Odstavecseseznamem">
    <w:name w:val="List Paragraph"/>
    <w:basedOn w:val="Normln"/>
    <w:uiPriority w:val="34"/>
    <w:qFormat/>
    <w:rsid w:val="0098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1674</Words>
  <Characters>9882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ORGANIZAČNÍ ŘÁD ČESKÉHO ŠACHOVÉHO SVAZU</vt:lpstr>
      <vt:lpstr>ORGANIZAČNÍ ŘÁD ČESKÉHO ŠACHOVÉHO SVAZU</vt:lpstr>
    </vt:vector>
  </TitlesOfParts>
  <Company>Matematický ústav AV ČR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ČESKÉHO ŠACHOVÉHO SVAZU</dc:title>
  <dc:subject/>
  <dc:creator>Vladimír Doležal</dc:creator>
  <cp:keywords/>
  <dc:description>Filtr T602 id:</dc:description>
  <cp:lastModifiedBy>Martin Petr</cp:lastModifiedBy>
  <cp:revision>5</cp:revision>
  <cp:lastPrinted>2004-03-25T10:12:00Z</cp:lastPrinted>
  <dcterms:created xsi:type="dcterms:W3CDTF">2019-04-21T10:11:00Z</dcterms:created>
  <dcterms:modified xsi:type="dcterms:W3CDTF">2023-07-04T13:01:00Z</dcterms:modified>
</cp:coreProperties>
</file>